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80C" w:rsidRPr="0042707A" w:rsidRDefault="00F3180C" w:rsidP="00F3180C">
      <w:pPr>
        <w:jc w:val="center"/>
        <w:rPr>
          <w:rFonts w:ascii="Arial" w:hAnsi="Arial" w:cs="Arial"/>
          <w:b/>
          <w:sz w:val="28"/>
          <w:szCs w:val="28"/>
          <w:lang w:val="en-US"/>
        </w:rPr>
      </w:pPr>
      <w:bookmarkStart w:id="0" w:name="_GoBack"/>
      <w:bookmarkEnd w:id="0"/>
    </w:p>
    <w:p w:rsidR="00CB2AA5" w:rsidRPr="0042707A" w:rsidRDefault="00CB2AA5" w:rsidP="00F3180C">
      <w:pPr>
        <w:jc w:val="center"/>
        <w:rPr>
          <w:rFonts w:ascii="Arial" w:hAnsi="Arial" w:cs="Arial"/>
          <w:b/>
          <w:sz w:val="28"/>
          <w:szCs w:val="28"/>
          <w:lang w:val="en-US"/>
        </w:rPr>
      </w:pPr>
    </w:p>
    <w:p w:rsidR="00CB2AA5" w:rsidRPr="0042707A" w:rsidRDefault="00667059" w:rsidP="00525224">
      <w:pPr>
        <w:ind w:right="1985"/>
        <w:jc w:val="center"/>
        <w:rPr>
          <w:rFonts w:ascii="Arial" w:hAnsi="Arial" w:cs="Arial"/>
          <w:b/>
          <w:sz w:val="28"/>
          <w:szCs w:val="28"/>
          <w:lang w:val="en-US"/>
        </w:rPr>
      </w:pPr>
      <w:ins w:id="1" w:author="Kate" w:date="2022-06-30T17:34:00Z">
        <w:r>
          <w:rPr>
            <w:rFonts w:ascii="Arial" w:hAnsi="Arial" w:cs="Arial"/>
            <w:b/>
            <w:noProof/>
            <w:sz w:val="28"/>
            <w:szCs w:val="28"/>
            <w:lang w:val="en-US" w:eastAsia="en-US"/>
          </w:rPr>
          <w:drawing>
            <wp:anchor distT="0" distB="0" distL="114300" distR="114300" simplePos="0" relativeHeight="251663872" behindDoc="0" locked="0" layoutInCell="1" allowOverlap="1">
              <wp:simplePos x="0" y="0"/>
              <wp:positionH relativeFrom="column">
                <wp:posOffset>2190750</wp:posOffset>
              </wp:positionH>
              <wp:positionV relativeFrom="paragraph">
                <wp:posOffset>164465</wp:posOffset>
              </wp:positionV>
              <wp:extent cx="1289685" cy="1009650"/>
              <wp:effectExtent l="19050" t="0" r="5715" b="0"/>
              <wp:wrapSquare wrapText="bothSides"/>
              <wp:docPr id="2" name="Рисунок 3" descr="Без%20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ез%20названия"/>
                      <pic:cNvPicPr>
                        <a:picLocks noChangeAspect="1" noChangeArrowheads="1"/>
                      </pic:cNvPicPr>
                    </pic:nvPicPr>
                    <pic:blipFill>
                      <a:blip r:embed="rId5"/>
                      <a:srcRect/>
                      <a:stretch>
                        <a:fillRect/>
                      </a:stretch>
                    </pic:blipFill>
                    <pic:spPr bwMode="auto">
                      <a:xfrm>
                        <a:off x="0" y="0"/>
                        <a:ext cx="1289685" cy="1009650"/>
                      </a:xfrm>
                      <a:prstGeom prst="rect">
                        <a:avLst/>
                      </a:prstGeom>
                      <a:noFill/>
                      <a:ln w="9525">
                        <a:noFill/>
                        <a:miter lim="800000"/>
                        <a:headEnd/>
                        <a:tailEnd/>
                      </a:ln>
                    </pic:spPr>
                  </pic:pic>
                </a:graphicData>
              </a:graphic>
            </wp:anchor>
          </w:drawing>
        </w:r>
        <w:r>
          <w:rPr>
            <w:rFonts w:ascii="Arial" w:hAnsi="Arial" w:cs="Arial"/>
            <w:b/>
            <w:noProof/>
            <w:sz w:val="28"/>
            <w:szCs w:val="28"/>
            <w:lang w:val="en-US" w:eastAsia="en-US"/>
          </w:rPr>
          <w:drawing>
            <wp:anchor distT="0" distB="0" distL="114300" distR="114300" simplePos="0" relativeHeight="251656704" behindDoc="0" locked="0" layoutInCell="1" allowOverlap="1">
              <wp:simplePos x="0" y="0"/>
              <wp:positionH relativeFrom="column">
                <wp:posOffset>3812540</wp:posOffset>
              </wp:positionH>
              <wp:positionV relativeFrom="paragraph">
                <wp:posOffset>97790</wp:posOffset>
              </wp:positionV>
              <wp:extent cx="1066800" cy="1000125"/>
              <wp:effectExtent l="19050" t="0" r="0" b="0"/>
              <wp:wrapNone/>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l="38576" t="29352" r="47049" b="46609"/>
                      <a:stretch>
                        <a:fillRect/>
                      </a:stretch>
                    </pic:blipFill>
                    <pic:spPr bwMode="auto">
                      <a:xfrm>
                        <a:off x="0" y="0"/>
                        <a:ext cx="1066800" cy="1000125"/>
                      </a:xfrm>
                      <a:prstGeom prst="rect">
                        <a:avLst/>
                      </a:prstGeom>
                      <a:noFill/>
                    </pic:spPr>
                  </pic:pic>
                </a:graphicData>
              </a:graphic>
            </wp:anchor>
          </w:drawing>
        </w:r>
        <w:r>
          <w:rPr>
            <w:rFonts w:ascii="Arial" w:hAnsi="Arial" w:cs="Arial"/>
            <w:b/>
            <w:noProof/>
            <w:sz w:val="28"/>
            <w:szCs w:val="28"/>
            <w:lang w:val="en-US" w:eastAsia="en-US"/>
          </w:rPr>
          <w:drawing>
            <wp:anchor distT="0" distB="0" distL="114300" distR="114300" simplePos="0" relativeHeight="251662848" behindDoc="0" locked="0" layoutInCell="1" allowOverlap="1">
              <wp:simplePos x="0" y="0"/>
              <wp:positionH relativeFrom="column">
                <wp:posOffset>5144135</wp:posOffset>
              </wp:positionH>
              <wp:positionV relativeFrom="paragraph">
                <wp:posOffset>164465</wp:posOffset>
              </wp:positionV>
              <wp:extent cx="1430020" cy="933450"/>
              <wp:effectExtent l="0" t="0" r="0" b="0"/>
              <wp:wrapSquare wrapText="bothSides"/>
              <wp:docPr id="1" name="Рисунок 8" descr="У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ГК"/>
                      <pic:cNvPicPr>
                        <a:picLocks noChangeAspect="1" noChangeArrowheads="1"/>
                      </pic:cNvPicPr>
                    </pic:nvPicPr>
                    <pic:blipFill>
                      <a:blip r:embed="rId7"/>
                      <a:srcRect/>
                      <a:stretch>
                        <a:fillRect/>
                      </a:stretch>
                    </pic:blipFill>
                    <pic:spPr bwMode="auto">
                      <a:xfrm>
                        <a:off x="0" y="0"/>
                        <a:ext cx="1430020" cy="933450"/>
                      </a:xfrm>
                      <a:prstGeom prst="rect">
                        <a:avLst/>
                      </a:prstGeom>
                      <a:noFill/>
                      <a:ln w="9525">
                        <a:noFill/>
                        <a:miter lim="800000"/>
                        <a:headEnd/>
                        <a:tailEnd/>
                      </a:ln>
                    </pic:spPr>
                  </pic:pic>
                </a:graphicData>
              </a:graphic>
            </wp:anchor>
          </w:drawing>
        </w:r>
      </w:ins>
      <w:ins w:id="2" w:author="Kate" w:date="2022-06-30T17:33:00Z">
        <w:r>
          <w:rPr>
            <w:rFonts w:ascii="Arial" w:hAnsi="Arial" w:cs="Arial"/>
            <w:b/>
            <w:noProof/>
            <w:sz w:val="28"/>
            <w:szCs w:val="28"/>
            <w:lang w:val="en-US" w:eastAsia="en-US"/>
          </w:rPr>
          <w:drawing>
            <wp:anchor distT="0" distB="0" distL="114300" distR="114300" simplePos="0" relativeHeight="251661824" behindDoc="1" locked="0" layoutInCell="1" allowOverlap="1">
              <wp:simplePos x="0" y="0"/>
              <wp:positionH relativeFrom="column">
                <wp:posOffset>450215</wp:posOffset>
              </wp:positionH>
              <wp:positionV relativeFrom="paragraph">
                <wp:posOffset>116840</wp:posOffset>
              </wp:positionV>
              <wp:extent cx="1428750" cy="1057275"/>
              <wp:effectExtent l="19050" t="0" r="0" b="0"/>
              <wp:wrapTight wrapText="bothSides">
                <wp:wrapPolygon edited="0">
                  <wp:start x="-288" y="0"/>
                  <wp:lineTo x="-288" y="21405"/>
                  <wp:lineTo x="21600" y="21405"/>
                  <wp:lineTo x="21600" y="0"/>
                  <wp:lineTo x="-288" y="0"/>
                </wp:wrapPolygon>
              </wp:wrapTight>
              <wp:docPr id="9" name="Рисунок 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057275"/>
                      </a:xfrm>
                      <a:prstGeom prst="rect">
                        <a:avLst/>
                      </a:prstGeom>
                      <a:noFill/>
                    </pic:spPr>
                  </pic:pic>
                </a:graphicData>
              </a:graphic>
            </wp:anchor>
          </w:drawing>
        </w:r>
      </w:ins>
    </w:p>
    <w:p w:rsidR="00CB2AA5" w:rsidRPr="0042707A" w:rsidRDefault="00CB2AA5" w:rsidP="00525224">
      <w:pPr>
        <w:ind w:right="1985"/>
        <w:jc w:val="center"/>
        <w:rPr>
          <w:rFonts w:ascii="Arial" w:hAnsi="Arial" w:cs="Arial"/>
          <w:b/>
          <w:sz w:val="28"/>
          <w:szCs w:val="28"/>
          <w:lang w:val="en-US"/>
        </w:rPr>
      </w:pPr>
    </w:p>
    <w:p w:rsidR="00CB2AA5" w:rsidRPr="0042707A" w:rsidRDefault="00CB2AA5" w:rsidP="00525224">
      <w:pPr>
        <w:ind w:right="1985"/>
        <w:jc w:val="center"/>
        <w:rPr>
          <w:rFonts w:ascii="Arial" w:hAnsi="Arial" w:cs="Arial"/>
          <w:b/>
          <w:sz w:val="28"/>
          <w:szCs w:val="28"/>
          <w:lang w:val="en-US"/>
        </w:rPr>
      </w:pPr>
    </w:p>
    <w:p w:rsidR="00CB2AA5" w:rsidRPr="0042707A" w:rsidRDefault="00CB2AA5" w:rsidP="00525224">
      <w:pPr>
        <w:ind w:right="1985"/>
        <w:jc w:val="center"/>
        <w:rPr>
          <w:rFonts w:ascii="Arial" w:hAnsi="Arial" w:cs="Arial"/>
          <w:b/>
          <w:sz w:val="28"/>
          <w:szCs w:val="28"/>
          <w:lang w:val="en-US"/>
        </w:rPr>
      </w:pPr>
    </w:p>
    <w:p w:rsidR="00CB2AA5" w:rsidRPr="0042707A" w:rsidRDefault="00CB2AA5" w:rsidP="00525224">
      <w:pPr>
        <w:ind w:right="1985"/>
        <w:jc w:val="center"/>
        <w:rPr>
          <w:rFonts w:ascii="Arial" w:hAnsi="Arial" w:cs="Arial"/>
          <w:b/>
          <w:sz w:val="28"/>
          <w:szCs w:val="28"/>
          <w:lang w:val="en-US"/>
        </w:rPr>
      </w:pPr>
    </w:p>
    <w:p w:rsidR="00CB2AA5" w:rsidRPr="0042707A" w:rsidRDefault="00CB2AA5" w:rsidP="00525224">
      <w:pPr>
        <w:ind w:right="1985"/>
        <w:jc w:val="center"/>
        <w:rPr>
          <w:rFonts w:ascii="Arial" w:hAnsi="Arial" w:cs="Arial"/>
          <w:b/>
          <w:sz w:val="28"/>
          <w:szCs w:val="28"/>
          <w:lang w:val="en-US"/>
        </w:rPr>
      </w:pPr>
    </w:p>
    <w:p w:rsidR="00D93463" w:rsidRDefault="00D93463" w:rsidP="00AD4DF9">
      <w:pPr>
        <w:jc w:val="center"/>
        <w:rPr>
          <w:ins w:id="3" w:author="Kate" w:date="2022-06-30T13:07:00Z"/>
          <w:b/>
          <w:bCs/>
          <w:sz w:val="32"/>
          <w:szCs w:val="32"/>
          <w:shd w:val="clear" w:color="auto" w:fill="FFFFFF"/>
          <w:lang w:val="uk-UA"/>
        </w:rPr>
      </w:pPr>
      <w:r w:rsidRPr="0042707A">
        <w:rPr>
          <w:b/>
          <w:bCs/>
          <w:sz w:val="32"/>
          <w:szCs w:val="32"/>
          <w:shd w:val="clear" w:color="auto" w:fill="FFFFFF"/>
          <w:lang w:val="en-US"/>
        </w:rPr>
        <w:t xml:space="preserve">M.P. Semenenko Institute of </w:t>
      </w:r>
      <w:r w:rsidR="00DA34FF" w:rsidRPr="0042707A">
        <w:rPr>
          <w:b/>
          <w:bCs/>
          <w:sz w:val="32"/>
          <w:szCs w:val="32"/>
          <w:shd w:val="clear" w:color="auto" w:fill="FFFFFF"/>
          <w:lang w:val="en-US"/>
        </w:rPr>
        <w:t>G</w:t>
      </w:r>
      <w:r w:rsidRPr="0042707A">
        <w:rPr>
          <w:b/>
          <w:bCs/>
          <w:sz w:val="32"/>
          <w:szCs w:val="32"/>
          <w:shd w:val="clear" w:color="auto" w:fill="FFFFFF"/>
          <w:lang w:val="en-US"/>
        </w:rPr>
        <w:t xml:space="preserve">eochemistry, </w:t>
      </w:r>
      <w:r w:rsidR="00DA34FF" w:rsidRPr="0042707A">
        <w:rPr>
          <w:b/>
          <w:bCs/>
          <w:sz w:val="32"/>
          <w:szCs w:val="32"/>
          <w:shd w:val="clear" w:color="auto" w:fill="FFFFFF"/>
          <w:lang w:val="en-US"/>
        </w:rPr>
        <w:t>M</w:t>
      </w:r>
      <w:r w:rsidRPr="0042707A">
        <w:rPr>
          <w:b/>
          <w:bCs/>
          <w:sz w:val="32"/>
          <w:szCs w:val="32"/>
          <w:shd w:val="clear" w:color="auto" w:fill="FFFFFF"/>
          <w:lang w:val="en-US"/>
        </w:rPr>
        <w:t xml:space="preserve">ineralogy and </w:t>
      </w:r>
      <w:r w:rsidR="00DA34FF" w:rsidRPr="0042707A">
        <w:rPr>
          <w:b/>
          <w:bCs/>
          <w:sz w:val="32"/>
          <w:szCs w:val="32"/>
          <w:shd w:val="clear" w:color="auto" w:fill="FFFFFF"/>
          <w:lang w:val="en-US"/>
        </w:rPr>
        <w:t>O</w:t>
      </w:r>
      <w:r w:rsidRPr="0042707A">
        <w:rPr>
          <w:b/>
          <w:bCs/>
          <w:sz w:val="32"/>
          <w:szCs w:val="32"/>
          <w:shd w:val="clear" w:color="auto" w:fill="FFFFFF"/>
          <w:lang w:val="en-US"/>
        </w:rPr>
        <w:t xml:space="preserve">re </w:t>
      </w:r>
      <w:r w:rsidR="00DA34FF" w:rsidRPr="0042707A">
        <w:rPr>
          <w:b/>
          <w:bCs/>
          <w:sz w:val="32"/>
          <w:szCs w:val="32"/>
          <w:shd w:val="clear" w:color="auto" w:fill="FFFFFF"/>
          <w:lang w:val="en-US"/>
        </w:rPr>
        <w:t>F</w:t>
      </w:r>
      <w:r w:rsidRPr="0042707A">
        <w:rPr>
          <w:b/>
          <w:bCs/>
          <w:sz w:val="32"/>
          <w:szCs w:val="32"/>
          <w:shd w:val="clear" w:color="auto" w:fill="FFFFFF"/>
          <w:lang w:val="en-US"/>
        </w:rPr>
        <w:t xml:space="preserve">ormation of the National Academy of </w:t>
      </w:r>
      <w:r w:rsidR="00DA34FF" w:rsidRPr="0042707A">
        <w:rPr>
          <w:b/>
          <w:bCs/>
          <w:sz w:val="32"/>
          <w:szCs w:val="32"/>
          <w:shd w:val="clear" w:color="auto" w:fill="FFFFFF"/>
          <w:lang w:val="en-US"/>
        </w:rPr>
        <w:t>S</w:t>
      </w:r>
      <w:r w:rsidRPr="0042707A">
        <w:rPr>
          <w:b/>
          <w:bCs/>
          <w:sz w:val="32"/>
          <w:szCs w:val="32"/>
          <w:shd w:val="clear" w:color="auto" w:fill="FFFFFF"/>
          <w:lang w:val="en-US"/>
        </w:rPr>
        <w:t>ciences of Ukraine</w:t>
      </w:r>
    </w:p>
    <w:p w:rsidR="00767EF6" w:rsidRDefault="00767EF6" w:rsidP="00AD4DF9">
      <w:pPr>
        <w:jc w:val="center"/>
        <w:rPr>
          <w:ins w:id="4" w:author="Kate" w:date="2022-06-30T13:08:00Z"/>
          <w:b/>
          <w:color w:val="000000"/>
          <w:sz w:val="32"/>
          <w:szCs w:val="32"/>
          <w:shd w:val="clear" w:color="auto" w:fill="FFFFFF"/>
          <w:lang w:val="uk-UA"/>
        </w:rPr>
      </w:pPr>
      <w:ins w:id="5" w:author="Kate" w:date="2022-06-30T13:08:00Z">
        <w:r w:rsidRPr="00767EF6">
          <w:rPr>
            <w:b/>
            <w:color w:val="000000"/>
            <w:sz w:val="32"/>
            <w:szCs w:val="32"/>
            <w:shd w:val="clear" w:color="auto" w:fill="FFFFFF"/>
            <w:lang w:val="en-US"/>
            <w:rPrChange w:id="6" w:author="Kate" w:date="2022-06-30T13:08:00Z">
              <w:rPr>
                <w:rFonts w:ascii="Arial" w:hAnsi="Arial" w:cs="Arial"/>
                <w:color w:val="000000"/>
                <w:sz w:val="21"/>
                <w:szCs w:val="21"/>
                <w:shd w:val="clear" w:color="auto" w:fill="FFFFFF"/>
              </w:rPr>
            </w:rPrChange>
          </w:rPr>
          <w:t>S.I.</w:t>
        </w:r>
        <w:r>
          <w:rPr>
            <w:b/>
            <w:color w:val="000000"/>
            <w:sz w:val="32"/>
            <w:szCs w:val="32"/>
            <w:shd w:val="clear" w:color="auto" w:fill="FFFFFF"/>
            <w:lang w:val="uk-UA"/>
          </w:rPr>
          <w:t xml:space="preserve"> </w:t>
        </w:r>
        <w:r w:rsidRPr="00767EF6">
          <w:rPr>
            <w:b/>
            <w:color w:val="000000"/>
            <w:sz w:val="32"/>
            <w:szCs w:val="32"/>
            <w:shd w:val="clear" w:color="auto" w:fill="FFFFFF"/>
            <w:lang w:val="en-US"/>
            <w:rPrChange w:id="7" w:author="Kate" w:date="2022-06-30T13:08:00Z">
              <w:rPr>
                <w:rFonts w:ascii="Arial" w:hAnsi="Arial" w:cs="Arial"/>
                <w:color w:val="000000"/>
                <w:sz w:val="21"/>
                <w:szCs w:val="21"/>
                <w:shd w:val="clear" w:color="auto" w:fill="FFFFFF"/>
              </w:rPr>
            </w:rPrChange>
          </w:rPr>
          <w:t>Subbotin</w:t>
        </w:r>
      </w:ins>
      <w:ins w:id="8" w:author="Kate" w:date="2022-06-30T13:07:00Z">
        <w:r w:rsidRPr="00767EF6">
          <w:rPr>
            <w:b/>
            <w:color w:val="000000"/>
            <w:sz w:val="32"/>
            <w:szCs w:val="32"/>
            <w:shd w:val="clear" w:color="auto" w:fill="FFFFFF"/>
            <w:lang w:val="en-US"/>
            <w:rPrChange w:id="9" w:author="Kate" w:date="2022-06-30T13:08:00Z">
              <w:rPr>
                <w:rFonts w:ascii="Arial" w:hAnsi="Arial" w:cs="Arial"/>
                <w:color w:val="000000"/>
                <w:sz w:val="21"/>
                <w:szCs w:val="21"/>
                <w:shd w:val="clear" w:color="auto" w:fill="FFFFFF"/>
                <w:lang w:val="en-US"/>
              </w:rPr>
            </w:rPrChange>
          </w:rPr>
          <w:t xml:space="preserve"> Institute of Geophysics</w:t>
        </w:r>
        <w:r w:rsidRPr="00767EF6">
          <w:rPr>
            <w:b/>
            <w:color w:val="000000"/>
            <w:sz w:val="32"/>
            <w:szCs w:val="32"/>
            <w:shd w:val="clear" w:color="auto" w:fill="FFFFFF"/>
            <w:lang w:val="en-US"/>
            <w:rPrChange w:id="10" w:author="Kate" w:date="2022-06-30T13:08:00Z">
              <w:rPr>
                <w:rFonts w:ascii="Arial" w:hAnsi="Arial" w:cs="Arial"/>
                <w:color w:val="000000"/>
                <w:sz w:val="21"/>
                <w:szCs w:val="21"/>
                <w:shd w:val="clear" w:color="auto" w:fill="FFFFFF"/>
              </w:rPr>
            </w:rPrChange>
          </w:rPr>
          <w:t xml:space="preserve"> of the National Academy of </w:t>
        </w:r>
      </w:ins>
    </w:p>
    <w:p w:rsidR="00767EF6" w:rsidRPr="00767EF6" w:rsidRDefault="00767EF6" w:rsidP="00AD4DF9">
      <w:pPr>
        <w:jc w:val="center"/>
        <w:rPr>
          <w:b/>
          <w:bCs/>
          <w:sz w:val="32"/>
          <w:szCs w:val="32"/>
          <w:shd w:val="clear" w:color="auto" w:fill="FFFFFF"/>
          <w:lang w:val="en-US"/>
        </w:rPr>
      </w:pPr>
      <w:ins w:id="11" w:author="Kate" w:date="2022-06-30T13:07:00Z">
        <w:r w:rsidRPr="00767EF6">
          <w:rPr>
            <w:b/>
            <w:color w:val="000000"/>
            <w:sz w:val="32"/>
            <w:szCs w:val="32"/>
            <w:shd w:val="clear" w:color="auto" w:fill="FFFFFF"/>
            <w:lang w:val="en-US"/>
            <w:rPrChange w:id="12" w:author="Kate" w:date="2022-06-30T13:08:00Z">
              <w:rPr>
                <w:rFonts w:ascii="Arial" w:hAnsi="Arial" w:cs="Arial"/>
                <w:color w:val="000000"/>
                <w:sz w:val="21"/>
                <w:szCs w:val="21"/>
                <w:shd w:val="clear" w:color="auto" w:fill="FFFFFF"/>
              </w:rPr>
            </w:rPrChange>
          </w:rPr>
          <w:t>Sciences of Ukraine</w:t>
        </w:r>
      </w:ins>
    </w:p>
    <w:p w:rsidR="00D93463" w:rsidRPr="0042707A" w:rsidRDefault="00D93463" w:rsidP="00AD4DF9">
      <w:pPr>
        <w:jc w:val="center"/>
        <w:rPr>
          <w:b/>
          <w:sz w:val="32"/>
          <w:szCs w:val="32"/>
          <w:lang w:val="en-US"/>
        </w:rPr>
      </w:pPr>
      <w:r w:rsidRPr="0042707A">
        <w:rPr>
          <w:b/>
          <w:sz w:val="32"/>
          <w:szCs w:val="32"/>
          <w:lang w:val="en-US"/>
        </w:rPr>
        <w:t>Mineralogical Society of Ukraine</w:t>
      </w:r>
    </w:p>
    <w:p w:rsidR="00767EF6" w:rsidRPr="00767EF6" w:rsidRDefault="00767EF6">
      <w:pPr>
        <w:pStyle w:val="5"/>
        <w:shd w:val="clear" w:color="auto" w:fill="FFFFFF"/>
        <w:spacing w:before="0"/>
        <w:jc w:val="center"/>
        <w:rPr>
          <w:ins w:id="13" w:author="Kate" w:date="2022-06-30T13:11:00Z"/>
          <w:rFonts w:ascii="Times New Roman" w:hAnsi="Times New Roman"/>
          <w:color w:val="auto"/>
          <w:sz w:val="32"/>
          <w:szCs w:val="32"/>
          <w:lang w:val="en-US"/>
          <w:rPrChange w:id="14" w:author="Kate" w:date="2022-06-30T13:11:00Z">
            <w:rPr>
              <w:ins w:id="15" w:author="Kate" w:date="2022-06-30T13:11:00Z"/>
              <w:rFonts w:ascii="Montserrat" w:hAnsi="Montserrat"/>
              <w:color w:val="333333"/>
              <w:sz w:val="60"/>
              <w:szCs w:val="60"/>
            </w:rPr>
          </w:rPrChange>
        </w:rPr>
        <w:pPrChange w:id="16" w:author="Kate" w:date="2022-06-30T13:11:00Z">
          <w:pPr>
            <w:pStyle w:val="2"/>
            <w:shd w:val="clear" w:color="auto" w:fill="FFFFFF"/>
            <w:spacing w:before="0" w:beforeAutospacing="0" w:after="0" w:afterAutospacing="0"/>
            <w:jc w:val="center"/>
          </w:pPr>
        </w:pPrChange>
      </w:pPr>
      <w:ins w:id="17" w:author="Kate" w:date="2022-06-30T13:11:00Z">
        <w:r>
          <w:rPr>
            <w:rFonts w:ascii="Times New Roman" w:hAnsi="Times New Roman" w:cs="Times New Roman"/>
            <w:b/>
            <w:color w:val="auto"/>
            <w:sz w:val="32"/>
            <w:szCs w:val="32"/>
            <w:lang w:val="en-US"/>
            <w:rPrChange w:id="18" w:author="Kate" w:date="2022-06-30T13:11:00Z">
              <w:rPr>
                <w:bCs w:val="0"/>
                <w:sz w:val="32"/>
                <w:szCs w:val="32"/>
                <w:lang w:val="en-US"/>
              </w:rPr>
            </w:rPrChange>
          </w:rPr>
          <w:t>SE</w:t>
        </w:r>
        <w:r w:rsidRPr="00767EF6">
          <w:rPr>
            <w:rFonts w:ascii="Times New Roman" w:hAnsi="Times New Roman" w:cs="Times New Roman"/>
            <w:b/>
            <w:color w:val="auto"/>
            <w:sz w:val="32"/>
            <w:szCs w:val="32"/>
            <w:lang w:val="uk-UA"/>
            <w:rPrChange w:id="19" w:author="Kate" w:date="2022-06-30T13:11:00Z">
              <w:rPr>
                <w:rFonts w:ascii="Montserrat" w:hAnsi="Montserrat"/>
                <w:b w:val="0"/>
                <w:bCs w:val="0"/>
                <w:color w:val="AAAAAA"/>
                <w:sz w:val="21"/>
                <w:szCs w:val="21"/>
                <w:lang w:val="uk-UA"/>
              </w:rPr>
            </w:rPrChange>
          </w:rPr>
          <w:t xml:space="preserve"> </w:t>
        </w:r>
        <w:r w:rsidRPr="00767EF6">
          <w:rPr>
            <w:rFonts w:ascii="Times New Roman" w:hAnsi="Times New Roman" w:cs="Times New Roman"/>
            <w:b/>
            <w:color w:val="auto"/>
            <w:sz w:val="32"/>
            <w:szCs w:val="32"/>
            <w:lang w:val="en-US"/>
            <w:rPrChange w:id="20" w:author="Kate" w:date="2022-06-30T13:11:00Z">
              <w:rPr>
                <w:rFonts w:ascii="Montserrat" w:hAnsi="Montserrat"/>
                <w:b w:val="0"/>
                <w:bCs w:val="0"/>
                <w:color w:val="333333"/>
                <w:sz w:val="60"/>
                <w:szCs w:val="60"/>
              </w:rPr>
            </w:rPrChange>
          </w:rPr>
          <w:t>Ukrainian Geological Company</w:t>
        </w:r>
      </w:ins>
    </w:p>
    <w:p w:rsidR="00767EF6" w:rsidRPr="00767EF6" w:rsidRDefault="00767EF6" w:rsidP="00767EF6">
      <w:pPr>
        <w:ind w:right="-1"/>
        <w:jc w:val="center"/>
        <w:rPr>
          <w:ins w:id="21" w:author="Kate" w:date="2022-06-30T13:09:00Z"/>
          <w:rFonts w:eastAsia="CIDFont+F1"/>
          <w:b/>
          <w:bCs/>
          <w:sz w:val="32"/>
          <w:szCs w:val="32"/>
          <w:lang w:val="en-US"/>
          <w:rPrChange w:id="22" w:author="Kate" w:date="2022-06-30T13:12:00Z">
            <w:rPr>
              <w:ins w:id="23" w:author="Kate" w:date="2022-06-30T13:09:00Z"/>
              <w:rFonts w:eastAsia="CIDFont+F1"/>
              <w:b/>
              <w:bCs/>
              <w:sz w:val="32"/>
              <w:szCs w:val="32"/>
              <w:lang w:val="uk-UA"/>
            </w:rPr>
          </w:rPrChange>
        </w:rPr>
      </w:pPr>
      <w:ins w:id="24" w:author="Kate" w:date="2022-06-30T13:12:00Z">
        <w:r w:rsidRPr="00767EF6">
          <w:rPr>
            <w:b/>
            <w:color w:val="1D1D1B"/>
            <w:sz w:val="32"/>
            <w:szCs w:val="32"/>
            <w:shd w:val="clear" w:color="auto" w:fill="FFFFFF"/>
            <w:rPrChange w:id="25" w:author="Kate" w:date="2022-06-30T13:12:00Z">
              <w:rPr>
                <w:rFonts w:ascii="Arial" w:hAnsi="Arial" w:cs="Arial"/>
                <w:color w:val="1D1D1B"/>
                <w:sz w:val="27"/>
                <w:szCs w:val="27"/>
                <w:shd w:val="clear" w:color="auto" w:fill="FFFFFF"/>
              </w:rPr>
            </w:rPrChange>
          </w:rPr>
          <w:t>Ukrainian Geological Survey</w:t>
        </w:r>
      </w:ins>
    </w:p>
    <w:p w:rsidR="00767EF6" w:rsidRPr="00156D91" w:rsidDel="00767EF6" w:rsidRDefault="00D93463">
      <w:pPr>
        <w:jc w:val="center"/>
        <w:rPr>
          <w:del w:id="26" w:author="Kate" w:date="2022-06-30T13:12:00Z"/>
          <w:b/>
          <w:sz w:val="32"/>
          <w:szCs w:val="32"/>
          <w:lang w:val="en-US"/>
          <w:rPrChange w:id="27" w:author="Kate" w:date="2022-06-30T13:46:00Z">
            <w:rPr>
              <w:del w:id="28" w:author="Kate" w:date="2022-06-30T13:12:00Z"/>
              <w:rFonts w:eastAsia="CIDFont+F1"/>
              <w:b/>
              <w:bCs/>
              <w:sz w:val="32"/>
              <w:szCs w:val="32"/>
              <w:lang w:val="en-US"/>
            </w:rPr>
          </w:rPrChange>
        </w:rPr>
      </w:pPr>
      <w:del w:id="29" w:author="Kate" w:date="2022-06-30T13:09:00Z">
        <w:r w:rsidRPr="0042707A" w:rsidDel="00767EF6">
          <w:rPr>
            <w:rFonts w:eastAsia="CIDFont+F1"/>
            <w:b/>
            <w:bCs/>
            <w:sz w:val="32"/>
            <w:szCs w:val="32"/>
            <w:lang w:val="en-US"/>
          </w:rPr>
          <w:delText>Public Organization «Ukrainian Association of Geologists»</w:delText>
        </w:r>
      </w:del>
    </w:p>
    <w:p w:rsidR="00CB2AA5" w:rsidRPr="00767EF6" w:rsidRDefault="00CB2AA5">
      <w:pPr>
        <w:rPr>
          <w:b/>
          <w:sz w:val="22"/>
          <w:szCs w:val="22"/>
          <w:lang w:val="uk-UA"/>
          <w:rPrChange w:id="30" w:author="Kate" w:date="2022-06-30T13:12:00Z">
            <w:rPr>
              <w:b/>
              <w:sz w:val="22"/>
              <w:szCs w:val="22"/>
              <w:lang w:val="en-US"/>
            </w:rPr>
          </w:rPrChange>
        </w:rPr>
        <w:pPrChange w:id="31" w:author="Kate" w:date="2022-06-30T13:12:00Z">
          <w:pPr>
            <w:jc w:val="center"/>
          </w:pPr>
        </w:pPrChange>
      </w:pPr>
    </w:p>
    <w:p w:rsidR="00CB2AA5" w:rsidRPr="00767EF6" w:rsidRDefault="00CB2AA5" w:rsidP="006117CE">
      <w:pPr>
        <w:rPr>
          <w:b/>
          <w:sz w:val="2"/>
          <w:szCs w:val="2"/>
          <w:lang w:val="en-US"/>
        </w:rPr>
      </w:pPr>
    </w:p>
    <w:p w:rsidR="00CB2AA5" w:rsidRPr="00767EF6" w:rsidRDefault="00CB2AA5" w:rsidP="006D69F1">
      <w:pPr>
        <w:tabs>
          <w:tab w:val="left" w:pos="1985"/>
        </w:tabs>
        <w:rPr>
          <w:sz w:val="6"/>
          <w:szCs w:val="6"/>
          <w:lang w:val="en-US"/>
        </w:rPr>
      </w:pPr>
    </w:p>
    <w:p w:rsidR="00CB2AA5" w:rsidRPr="00767EF6" w:rsidRDefault="0076657C" w:rsidP="006D69F1">
      <w:pPr>
        <w:jc w:val="center"/>
        <w:rPr>
          <w:snapToGrid w:val="0"/>
          <w:sz w:val="28"/>
          <w:szCs w:val="28"/>
          <w:lang w:val="en-US"/>
        </w:rPr>
      </w:pPr>
      <w:r>
        <w:rPr>
          <w:noProof/>
          <w:lang w:val="en-US"/>
        </w:rPr>
        <w:pict>
          <v:roundrect id="AutoShape 5" o:spid="_x0000_s1026" style="position:absolute;left:0;text-align:left;margin-left:1.7pt;margin-top:8.4pt;width:543pt;height:142.7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" filled="f" strokecolor="#c00000" strokeweight="3pt"/>
        </w:pict>
      </w:r>
    </w:p>
    <w:p w:rsidR="00CB2AA5" w:rsidRPr="00767EF6" w:rsidRDefault="00CB2AA5" w:rsidP="006D69F1">
      <w:pPr>
        <w:jc w:val="center"/>
        <w:rPr>
          <w:snapToGrid w:val="0"/>
          <w:sz w:val="28"/>
          <w:szCs w:val="28"/>
          <w:lang w:val="en-US"/>
        </w:rPr>
      </w:pPr>
    </w:p>
    <w:p w:rsidR="00156D91" w:rsidRDefault="00156D91" w:rsidP="00D93463">
      <w:pPr>
        <w:spacing w:line="312" w:lineRule="auto"/>
        <w:jc w:val="center"/>
        <w:rPr>
          <w:ins w:id="32" w:author="Kate" w:date="2022-06-30T13:46:00Z"/>
          <w:rStyle w:val="hps"/>
          <w:rFonts w:ascii="Arial" w:hAnsi="Arial" w:cs="Arial"/>
          <w:b/>
          <w:sz w:val="40"/>
          <w:szCs w:val="40"/>
          <w:lang w:val="en-US"/>
        </w:rPr>
      </w:pPr>
      <w:r w:rsidRPr="0042707A">
        <w:rPr>
          <w:rStyle w:val="hps"/>
          <w:rFonts w:ascii="Arial" w:hAnsi="Arial" w:cs="Arial"/>
          <w:b/>
          <w:sz w:val="40"/>
          <w:szCs w:val="40"/>
          <w:lang w:val="en-US"/>
        </w:rPr>
        <w:t xml:space="preserve">GEOLOGICAL </w:t>
      </w:r>
      <w:del w:id="33" w:author="Kate" w:date="2022-06-30T13:45:00Z">
        <w:r w:rsidR="00D93463" w:rsidRPr="0042707A" w:rsidDel="00156D91">
          <w:rPr>
            <w:rStyle w:val="hps"/>
            <w:rFonts w:ascii="Arial" w:hAnsi="Arial" w:cs="Arial"/>
            <w:b/>
            <w:sz w:val="40"/>
            <w:szCs w:val="40"/>
            <w:lang w:val="en-US"/>
          </w:rPr>
          <w:delText>SCIENCE</w:delText>
        </w:r>
      </w:del>
      <w:ins w:id="34" w:author="Kate" w:date="2022-06-30T13:45:00Z">
        <w:r w:rsidRPr="0042707A">
          <w:rPr>
            <w:rStyle w:val="hps"/>
            <w:rFonts w:ascii="Arial" w:hAnsi="Arial" w:cs="Arial"/>
            <w:b/>
            <w:sz w:val="40"/>
            <w:szCs w:val="40"/>
            <w:lang w:val="en-US"/>
          </w:rPr>
          <w:t>S</w:t>
        </w:r>
        <w:r>
          <w:rPr>
            <w:rStyle w:val="hps"/>
            <w:rFonts w:ascii="Arial" w:hAnsi="Arial" w:cs="Arial"/>
            <w:b/>
            <w:sz w:val="40"/>
            <w:szCs w:val="40"/>
            <w:lang w:val="uk-UA"/>
          </w:rPr>
          <w:t xml:space="preserve">TRUCTURE AND </w:t>
        </w:r>
      </w:ins>
    </w:p>
    <w:p w:rsidR="00D93463" w:rsidRPr="00156D91" w:rsidDel="00156D91" w:rsidRDefault="00156D91" w:rsidP="00D93463">
      <w:pPr>
        <w:spacing w:line="312" w:lineRule="auto"/>
        <w:jc w:val="center"/>
        <w:rPr>
          <w:del w:id="35" w:author="Kate" w:date="2022-06-30T13:46:00Z"/>
          <w:rStyle w:val="hps"/>
          <w:rFonts w:ascii="Arial" w:hAnsi="Arial" w:cs="Arial"/>
          <w:b/>
          <w:sz w:val="40"/>
          <w:szCs w:val="40"/>
          <w:lang w:val="en-US"/>
        </w:rPr>
      </w:pPr>
      <w:ins w:id="36" w:author="Kate" w:date="2022-06-30T13:45:00Z">
        <w:r>
          <w:rPr>
            <w:rStyle w:val="hps"/>
            <w:rFonts w:ascii="Arial" w:hAnsi="Arial" w:cs="Arial"/>
            <w:b/>
            <w:sz w:val="40"/>
            <w:szCs w:val="40"/>
            <w:lang w:val="uk-UA"/>
          </w:rPr>
          <w:t>MINERAL DEPOSITS</w:t>
        </w:r>
      </w:ins>
      <w:ins w:id="37" w:author="Kate" w:date="2022-06-30T13:48:00Z">
        <w:r>
          <w:rPr>
            <w:rStyle w:val="hps"/>
            <w:rFonts w:ascii="Arial" w:hAnsi="Arial" w:cs="Arial"/>
            <w:b/>
            <w:sz w:val="40"/>
            <w:szCs w:val="40"/>
            <w:lang w:val="en-US"/>
          </w:rPr>
          <w:t xml:space="preserve"> </w:t>
        </w:r>
      </w:ins>
    </w:p>
    <w:p w:rsidR="00D93463" w:rsidRPr="0042707A" w:rsidRDefault="00D93463">
      <w:pPr>
        <w:spacing w:line="312" w:lineRule="auto"/>
        <w:jc w:val="center"/>
        <w:rPr>
          <w:rStyle w:val="hps"/>
          <w:rFonts w:ascii="Arial" w:hAnsi="Arial" w:cs="Arial"/>
          <w:b/>
          <w:sz w:val="40"/>
          <w:szCs w:val="40"/>
          <w:lang w:val="en-US"/>
        </w:rPr>
      </w:pPr>
      <w:del w:id="38" w:author="Kate" w:date="2022-06-30T13:46:00Z">
        <w:r w:rsidRPr="0042707A" w:rsidDel="00156D91">
          <w:rPr>
            <w:rStyle w:val="hps"/>
            <w:rFonts w:ascii="Arial" w:hAnsi="Arial" w:cs="Arial"/>
            <w:b/>
            <w:sz w:val="40"/>
            <w:szCs w:val="40"/>
            <w:lang w:val="en-US"/>
          </w:rPr>
          <w:delText>IN INDEPENDENT</w:delText>
        </w:r>
      </w:del>
      <w:ins w:id="39" w:author="Kate" w:date="2022-06-30T13:46:00Z">
        <w:r w:rsidR="00156D91">
          <w:rPr>
            <w:rStyle w:val="hps"/>
            <w:rFonts w:ascii="Arial" w:hAnsi="Arial" w:cs="Arial"/>
            <w:b/>
            <w:sz w:val="40"/>
            <w:szCs w:val="40"/>
            <w:lang w:val="en-US"/>
          </w:rPr>
          <w:t>OF</w:t>
        </w:r>
      </w:ins>
      <w:r w:rsidR="00156D91" w:rsidRPr="0042707A">
        <w:rPr>
          <w:rStyle w:val="hps"/>
          <w:rFonts w:ascii="Arial" w:hAnsi="Arial" w:cs="Arial"/>
          <w:b/>
          <w:sz w:val="40"/>
          <w:szCs w:val="40"/>
          <w:lang w:val="en-US"/>
        </w:rPr>
        <w:t xml:space="preserve"> UKRAINE</w:t>
      </w:r>
    </w:p>
    <w:p w:rsidR="00156D91" w:rsidRDefault="00156D91" w:rsidP="00D93463">
      <w:pPr>
        <w:jc w:val="center"/>
        <w:rPr>
          <w:ins w:id="40" w:author="Kate" w:date="2022-06-30T13:46:00Z"/>
          <w:snapToGrid w:val="0"/>
          <w:sz w:val="28"/>
          <w:szCs w:val="28"/>
          <w:lang w:val="en-US"/>
        </w:rPr>
      </w:pPr>
    </w:p>
    <w:p w:rsidR="00D93463" w:rsidRPr="0042707A" w:rsidDel="00156D91" w:rsidRDefault="00D93463" w:rsidP="00D93463">
      <w:pPr>
        <w:jc w:val="center"/>
        <w:rPr>
          <w:del w:id="41" w:author="Kate" w:date="2022-06-30T13:46:00Z"/>
          <w:snapToGrid w:val="0"/>
          <w:sz w:val="28"/>
          <w:szCs w:val="28"/>
          <w:lang w:val="en-US"/>
        </w:rPr>
      </w:pPr>
      <w:del w:id="42" w:author="Kate" w:date="2022-06-30T13:46:00Z">
        <w:r w:rsidRPr="0042707A" w:rsidDel="00156D91">
          <w:rPr>
            <w:snapToGrid w:val="0"/>
            <w:sz w:val="28"/>
            <w:szCs w:val="28"/>
            <w:lang w:val="en-US"/>
          </w:rPr>
          <w:delText xml:space="preserve">Scientific conference dedicated to the 30th anniversary of </w:delText>
        </w:r>
        <w:r w:rsidR="00DA34FF" w:rsidRPr="0042707A" w:rsidDel="00156D91">
          <w:rPr>
            <w:snapToGrid w:val="0"/>
            <w:sz w:val="28"/>
            <w:szCs w:val="28"/>
            <w:lang w:val="en-US"/>
          </w:rPr>
          <w:delText xml:space="preserve">the Independence of </w:delText>
        </w:r>
        <w:r w:rsidRPr="0042707A" w:rsidDel="00156D91">
          <w:rPr>
            <w:snapToGrid w:val="0"/>
            <w:sz w:val="28"/>
            <w:szCs w:val="28"/>
            <w:lang w:val="en-US"/>
          </w:rPr>
          <w:delText xml:space="preserve">Ukraine </w:delText>
        </w:r>
      </w:del>
    </w:p>
    <w:p w:rsidR="00D93463" w:rsidRPr="0042707A" w:rsidRDefault="00156D91" w:rsidP="00D93463">
      <w:pPr>
        <w:jc w:val="center"/>
        <w:rPr>
          <w:snapToGrid w:val="0"/>
          <w:sz w:val="28"/>
          <w:szCs w:val="28"/>
          <w:lang w:val="en-US"/>
        </w:rPr>
      </w:pPr>
      <w:ins w:id="43" w:author="Kate" w:date="2022-06-30T13:47:00Z">
        <w:r>
          <w:rPr>
            <w:snapToGrid w:val="0"/>
            <w:sz w:val="28"/>
            <w:szCs w:val="28"/>
            <w:lang w:val="en-US"/>
          </w:rPr>
          <w:t>October</w:t>
        </w:r>
      </w:ins>
      <w:del w:id="44" w:author="Kate" w:date="2022-06-30T13:47:00Z">
        <w:r w:rsidR="00D93463" w:rsidRPr="0042707A" w:rsidDel="00156D91">
          <w:rPr>
            <w:snapToGrid w:val="0"/>
            <w:sz w:val="28"/>
            <w:szCs w:val="28"/>
            <w:lang w:val="en-US"/>
          </w:rPr>
          <w:delText>September</w:delText>
        </w:r>
      </w:del>
      <w:r w:rsidR="00D93463" w:rsidRPr="0042707A">
        <w:rPr>
          <w:snapToGrid w:val="0"/>
          <w:sz w:val="28"/>
          <w:szCs w:val="28"/>
          <w:lang w:val="en-US"/>
        </w:rPr>
        <w:t xml:space="preserve"> </w:t>
      </w:r>
      <w:ins w:id="45" w:author="Kate" w:date="2022-06-30T13:47:00Z">
        <w:r>
          <w:rPr>
            <w:snapToGrid w:val="0"/>
            <w:sz w:val="28"/>
            <w:szCs w:val="28"/>
            <w:lang w:val="en-US"/>
          </w:rPr>
          <w:t>12-13</w:t>
        </w:r>
      </w:ins>
      <w:del w:id="46" w:author="Kate" w:date="2022-06-30T13:47:00Z">
        <w:r w:rsidR="00D93463" w:rsidRPr="0042707A" w:rsidDel="00156D91">
          <w:rPr>
            <w:snapToGrid w:val="0"/>
            <w:sz w:val="28"/>
            <w:szCs w:val="28"/>
            <w:lang w:val="en-US"/>
          </w:rPr>
          <w:delText>8-9</w:delText>
        </w:r>
      </w:del>
      <w:r w:rsidR="00D93463" w:rsidRPr="0042707A">
        <w:rPr>
          <w:snapToGrid w:val="0"/>
          <w:sz w:val="28"/>
          <w:szCs w:val="28"/>
          <w:lang w:val="en-US"/>
        </w:rPr>
        <w:t xml:space="preserve"> 202</w:t>
      </w:r>
      <w:ins w:id="47" w:author="Kate" w:date="2022-06-30T13:47:00Z">
        <w:r>
          <w:rPr>
            <w:snapToGrid w:val="0"/>
            <w:sz w:val="28"/>
            <w:szCs w:val="28"/>
            <w:lang w:val="en-US"/>
          </w:rPr>
          <w:t>2</w:t>
        </w:r>
      </w:ins>
      <w:del w:id="48" w:author="Kate" w:date="2022-06-30T13:47:00Z">
        <w:r w:rsidR="00D93463" w:rsidRPr="0042707A" w:rsidDel="00156D91">
          <w:rPr>
            <w:snapToGrid w:val="0"/>
            <w:sz w:val="28"/>
            <w:szCs w:val="28"/>
            <w:lang w:val="en-US"/>
          </w:rPr>
          <w:delText>1</w:delText>
        </w:r>
      </w:del>
      <w:r w:rsidR="00D93463" w:rsidRPr="0042707A">
        <w:rPr>
          <w:snapToGrid w:val="0"/>
          <w:sz w:val="28"/>
          <w:szCs w:val="28"/>
          <w:lang w:val="en-US"/>
        </w:rPr>
        <w:t>, Kyiv, Ukraine</w:t>
      </w:r>
    </w:p>
    <w:p w:rsidR="00CB2AA5" w:rsidRPr="0042707A" w:rsidRDefault="00CB2AA5" w:rsidP="006D69F1">
      <w:pPr>
        <w:ind w:left="284"/>
        <w:jc w:val="center"/>
        <w:rPr>
          <w:rStyle w:val="hps"/>
          <w:sz w:val="28"/>
          <w:szCs w:val="28"/>
          <w:lang w:val="en-US"/>
        </w:rPr>
      </w:pPr>
    </w:p>
    <w:p w:rsidR="00CB2AA5" w:rsidRPr="0042707A" w:rsidRDefault="00CB2AA5" w:rsidP="006D69F1">
      <w:pPr>
        <w:ind w:left="284"/>
        <w:jc w:val="center"/>
        <w:rPr>
          <w:rStyle w:val="hps"/>
          <w:sz w:val="28"/>
          <w:szCs w:val="28"/>
          <w:lang w:val="en-US"/>
        </w:rPr>
      </w:pPr>
    </w:p>
    <w:p w:rsidR="00DA34FF" w:rsidRPr="0042707A" w:rsidDel="00156D91" w:rsidRDefault="00DA34FF" w:rsidP="00DA34FF">
      <w:pPr>
        <w:jc w:val="center"/>
        <w:rPr>
          <w:del w:id="49" w:author="Kate" w:date="2022-06-30T13:47:00Z"/>
          <w:sz w:val="28"/>
          <w:szCs w:val="28"/>
          <w:lang w:val="en-US"/>
        </w:rPr>
      </w:pPr>
      <w:del w:id="50" w:author="Kate" w:date="2022-06-30T13:47:00Z">
        <w:r w:rsidRPr="0042707A" w:rsidDel="00156D91">
          <w:rPr>
            <w:sz w:val="28"/>
            <w:szCs w:val="28"/>
            <w:lang w:val="en-US"/>
          </w:rPr>
          <w:delText>FIRST ANNOUNCEMENT</w:delText>
        </w:r>
      </w:del>
    </w:p>
    <w:p w:rsidR="00DA34FF" w:rsidRPr="0042707A" w:rsidRDefault="00DA34FF" w:rsidP="00DA34FF">
      <w:pPr>
        <w:jc w:val="center"/>
        <w:rPr>
          <w:rStyle w:val="hps"/>
          <w:sz w:val="16"/>
          <w:szCs w:val="16"/>
          <w:lang w:val="en-US"/>
        </w:rPr>
      </w:pPr>
    </w:p>
    <w:p w:rsidR="00DA34FF" w:rsidRPr="0042707A" w:rsidRDefault="00DA34FF" w:rsidP="00DA34FF">
      <w:pPr>
        <w:spacing w:after="120"/>
        <w:ind w:right="45"/>
        <w:jc w:val="center"/>
        <w:rPr>
          <w:b/>
          <w:snapToGrid w:val="0"/>
          <w:sz w:val="28"/>
          <w:szCs w:val="28"/>
          <w:lang w:val="en-US"/>
        </w:rPr>
      </w:pPr>
      <w:r w:rsidRPr="0042707A">
        <w:rPr>
          <w:b/>
          <w:snapToGrid w:val="0"/>
          <w:sz w:val="28"/>
          <w:szCs w:val="28"/>
          <w:lang w:val="en-US"/>
        </w:rPr>
        <w:t>Dear colleagues!</w:t>
      </w:r>
    </w:p>
    <w:p w:rsidR="00CB2AA5" w:rsidRPr="00156D91" w:rsidRDefault="00DA34FF">
      <w:pPr>
        <w:spacing w:line="312" w:lineRule="auto"/>
        <w:jc w:val="both"/>
        <w:rPr>
          <w:rFonts w:ascii="Arial" w:hAnsi="Arial" w:cs="Arial"/>
          <w:b/>
          <w:sz w:val="40"/>
          <w:szCs w:val="40"/>
          <w:lang w:val="en-US"/>
          <w:rPrChange w:id="51" w:author="Kate" w:date="2022-06-30T13:47:00Z">
            <w:rPr>
              <w:sz w:val="28"/>
              <w:szCs w:val="28"/>
              <w:lang w:val="en-US"/>
            </w:rPr>
          </w:rPrChange>
        </w:rPr>
        <w:pPrChange w:id="52" w:author="Kate" w:date="2022-06-30T13:47:00Z">
          <w:pPr>
            <w:spacing w:after="160" w:line="264" w:lineRule="auto"/>
            <w:jc w:val="center"/>
          </w:pPr>
        </w:pPrChange>
      </w:pPr>
      <w:r w:rsidRPr="0042707A">
        <w:rPr>
          <w:snapToGrid w:val="0"/>
          <w:sz w:val="28"/>
          <w:szCs w:val="28"/>
          <w:lang w:val="en-US"/>
        </w:rPr>
        <w:t xml:space="preserve">We are pleased to invite you to the all-Ukrainian Scientific </w:t>
      </w:r>
      <w:r w:rsidRPr="00156D91">
        <w:rPr>
          <w:snapToGrid w:val="0"/>
          <w:sz w:val="28"/>
          <w:szCs w:val="28"/>
          <w:lang w:val="en-US"/>
        </w:rPr>
        <w:t xml:space="preserve">Conference </w:t>
      </w:r>
      <w:r w:rsidRPr="00156D91">
        <w:rPr>
          <w:b/>
          <w:bCs/>
          <w:snapToGrid w:val="0"/>
          <w:sz w:val="28"/>
          <w:szCs w:val="28"/>
          <w:lang w:val="en-US"/>
        </w:rPr>
        <w:t>«</w:t>
      </w:r>
      <w:ins w:id="53" w:author="Kate" w:date="2022-06-30T13:48:00Z">
        <w:r w:rsidR="00156D91">
          <w:rPr>
            <w:rStyle w:val="hps"/>
            <w:sz w:val="28"/>
            <w:szCs w:val="28"/>
            <w:lang w:val="en-US"/>
          </w:rPr>
          <w:t>G</w:t>
        </w:r>
      </w:ins>
      <w:ins w:id="54" w:author="Kate" w:date="2022-06-30T13:47:00Z">
        <w:r w:rsidR="00156D91" w:rsidRPr="00156D91">
          <w:rPr>
            <w:rStyle w:val="hps"/>
            <w:sz w:val="28"/>
            <w:szCs w:val="28"/>
            <w:lang w:val="en-US"/>
            <w:rPrChange w:id="55" w:author="Kate" w:date="2022-06-30T13:48:00Z">
              <w:rPr>
                <w:rStyle w:val="hps"/>
                <w:rFonts w:ascii="Arial" w:hAnsi="Arial" w:cs="Arial"/>
                <w:b/>
                <w:sz w:val="40"/>
                <w:szCs w:val="40"/>
                <w:lang w:val="en-US"/>
              </w:rPr>
            </w:rPrChange>
          </w:rPr>
          <w:t>eological s</w:t>
        </w:r>
        <w:r w:rsidR="00156D91" w:rsidRPr="00156D91">
          <w:rPr>
            <w:rStyle w:val="hps"/>
            <w:sz w:val="28"/>
            <w:szCs w:val="28"/>
            <w:lang w:val="uk-UA"/>
            <w:rPrChange w:id="56" w:author="Kate" w:date="2022-06-30T13:48:00Z">
              <w:rPr>
                <w:rStyle w:val="hps"/>
                <w:rFonts w:ascii="Arial" w:hAnsi="Arial" w:cs="Arial"/>
                <w:b/>
                <w:sz w:val="40"/>
                <w:szCs w:val="40"/>
                <w:lang w:val="uk-UA"/>
              </w:rPr>
            </w:rPrChange>
          </w:rPr>
          <w:t>tructure and mineral deposits</w:t>
        </w:r>
      </w:ins>
      <w:ins w:id="57" w:author="Kate" w:date="2022-06-30T13:48:00Z">
        <w:r w:rsidR="00156D91">
          <w:rPr>
            <w:rStyle w:val="hps"/>
            <w:sz w:val="28"/>
            <w:szCs w:val="28"/>
            <w:lang w:val="en-US"/>
          </w:rPr>
          <w:t xml:space="preserve"> </w:t>
        </w:r>
      </w:ins>
      <w:ins w:id="58" w:author="Kate" w:date="2022-06-30T13:47:00Z">
        <w:r w:rsidR="00156D91" w:rsidRPr="00156D91">
          <w:rPr>
            <w:rStyle w:val="hps"/>
            <w:sz w:val="28"/>
            <w:szCs w:val="28"/>
            <w:lang w:val="en-US"/>
            <w:rPrChange w:id="59" w:author="Kate" w:date="2022-06-30T13:48:00Z">
              <w:rPr>
                <w:rStyle w:val="hps"/>
                <w:rFonts w:ascii="Arial" w:hAnsi="Arial" w:cs="Arial"/>
                <w:b/>
                <w:sz w:val="40"/>
                <w:szCs w:val="40"/>
                <w:lang w:val="en-US"/>
              </w:rPr>
            </w:rPrChange>
          </w:rPr>
          <w:t>of</w:t>
        </w:r>
        <w:r w:rsidR="00156D91">
          <w:rPr>
            <w:rStyle w:val="hps"/>
            <w:sz w:val="28"/>
            <w:szCs w:val="28"/>
            <w:lang w:val="en-US"/>
          </w:rPr>
          <w:t xml:space="preserve"> </w:t>
        </w:r>
      </w:ins>
      <w:ins w:id="60" w:author="Kate" w:date="2022-06-30T13:48:00Z">
        <w:r w:rsidR="00156D91">
          <w:rPr>
            <w:rStyle w:val="hps"/>
            <w:sz w:val="28"/>
            <w:szCs w:val="28"/>
            <w:lang w:val="en-US"/>
          </w:rPr>
          <w:t>U</w:t>
        </w:r>
      </w:ins>
      <w:ins w:id="61" w:author="Kate" w:date="2022-06-30T13:47:00Z">
        <w:r w:rsidR="00156D91" w:rsidRPr="00156D91">
          <w:rPr>
            <w:rStyle w:val="hps"/>
            <w:sz w:val="28"/>
            <w:szCs w:val="28"/>
            <w:lang w:val="en-US"/>
            <w:rPrChange w:id="62" w:author="Kate" w:date="2022-06-30T13:48:00Z">
              <w:rPr>
                <w:rStyle w:val="hps"/>
                <w:rFonts w:ascii="Arial" w:hAnsi="Arial" w:cs="Arial"/>
                <w:b/>
                <w:sz w:val="40"/>
                <w:szCs w:val="40"/>
                <w:lang w:val="en-US"/>
              </w:rPr>
            </w:rPrChange>
          </w:rPr>
          <w:t>kraine</w:t>
        </w:r>
        <w:r w:rsidR="00156D91" w:rsidRPr="00156D91" w:rsidDel="00156D91">
          <w:rPr>
            <w:bCs/>
            <w:snapToGrid w:val="0"/>
            <w:sz w:val="28"/>
            <w:szCs w:val="28"/>
            <w:lang w:val="en-US"/>
            <w:rPrChange w:id="63" w:author="Kate" w:date="2022-06-30T13:48:00Z">
              <w:rPr>
                <w:b/>
                <w:bCs/>
                <w:snapToGrid w:val="0"/>
                <w:sz w:val="28"/>
                <w:szCs w:val="28"/>
                <w:lang w:val="en-US"/>
              </w:rPr>
            </w:rPrChange>
          </w:rPr>
          <w:t xml:space="preserve"> </w:t>
        </w:r>
      </w:ins>
      <w:del w:id="64" w:author="Kate" w:date="2022-06-30T13:47:00Z">
        <w:r w:rsidRPr="00156D91" w:rsidDel="00156D91">
          <w:rPr>
            <w:b/>
            <w:bCs/>
            <w:snapToGrid w:val="0"/>
            <w:sz w:val="28"/>
            <w:szCs w:val="28"/>
            <w:lang w:val="en-US"/>
          </w:rPr>
          <w:delText>Geological Science in Independent Ukraine</w:delText>
        </w:r>
      </w:del>
      <w:r w:rsidRPr="00156D91">
        <w:rPr>
          <w:b/>
          <w:bCs/>
          <w:snapToGrid w:val="0"/>
          <w:sz w:val="28"/>
          <w:szCs w:val="28"/>
          <w:lang w:val="en-US"/>
        </w:rPr>
        <w:t>»</w:t>
      </w:r>
      <w:del w:id="65" w:author="Kate" w:date="2022-06-30T13:49:00Z">
        <w:r w:rsidRPr="00156D91" w:rsidDel="00156D91">
          <w:rPr>
            <w:snapToGrid w:val="0"/>
            <w:sz w:val="28"/>
            <w:szCs w:val="28"/>
            <w:lang w:val="en-US"/>
          </w:rPr>
          <w:delText xml:space="preserve"> dedicated to the 30th anniversary of the Independence of Ukraine</w:delText>
        </w:r>
      </w:del>
      <w:r w:rsidRPr="00156D91">
        <w:rPr>
          <w:snapToGrid w:val="0"/>
          <w:sz w:val="28"/>
          <w:szCs w:val="28"/>
          <w:lang w:val="en-US"/>
        </w:rPr>
        <w:t xml:space="preserve">. </w:t>
      </w:r>
      <w:r w:rsidRPr="00156D91">
        <w:rPr>
          <w:sz w:val="28"/>
          <w:szCs w:val="28"/>
          <w:lang w:val="en-US"/>
        </w:rPr>
        <w:t xml:space="preserve">The event will take place on </w:t>
      </w:r>
      <w:del w:id="66" w:author="Kate" w:date="2022-06-30T13:49:00Z">
        <w:r w:rsidRPr="00156D91" w:rsidDel="00156D91">
          <w:rPr>
            <w:b/>
            <w:bCs/>
            <w:sz w:val="28"/>
            <w:szCs w:val="28"/>
            <w:lang w:val="en-US"/>
          </w:rPr>
          <w:delText xml:space="preserve">September </w:delText>
        </w:r>
      </w:del>
      <w:ins w:id="67" w:author="Kate" w:date="2022-06-30T13:49:00Z">
        <w:r w:rsidR="00156D91">
          <w:rPr>
            <w:b/>
            <w:bCs/>
            <w:sz w:val="28"/>
            <w:szCs w:val="28"/>
            <w:lang w:val="en-US"/>
          </w:rPr>
          <w:t>October</w:t>
        </w:r>
        <w:r w:rsidR="00156D91" w:rsidRPr="00156D91">
          <w:rPr>
            <w:b/>
            <w:bCs/>
            <w:sz w:val="28"/>
            <w:szCs w:val="28"/>
            <w:lang w:val="en-US"/>
          </w:rPr>
          <w:t xml:space="preserve"> </w:t>
        </w:r>
        <w:r w:rsidR="00156D91">
          <w:rPr>
            <w:b/>
            <w:bCs/>
            <w:sz w:val="28"/>
            <w:szCs w:val="28"/>
            <w:lang w:val="en-US"/>
          </w:rPr>
          <w:t>12</w:t>
        </w:r>
      </w:ins>
      <w:del w:id="68" w:author="Kate" w:date="2022-06-30T13:49:00Z">
        <w:r w:rsidRPr="00156D91" w:rsidDel="00156D91">
          <w:rPr>
            <w:b/>
            <w:bCs/>
            <w:sz w:val="28"/>
            <w:szCs w:val="28"/>
            <w:lang w:val="en-US"/>
          </w:rPr>
          <w:delText>8</w:delText>
        </w:r>
      </w:del>
      <w:r w:rsidRPr="00156D91">
        <w:rPr>
          <w:b/>
          <w:bCs/>
          <w:sz w:val="28"/>
          <w:szCs w:val="28"/>
          <w:lang w:val="en-US"/>
        </w:rPr>
        <w:t>-</w:t>
      </w:r>
      <w:ins w:id="69" w:author="Kate" w:date="2022-06-30T13:49:00Z">
        <w:r w:rsidR="00156D91">
          <w:rPr>
            <w:b/>
            <w:bCs/>
            <w:sz w:val="28"/>
            <w:szCs w:val="28"/>
            <w:lang w:val="en-US"/>
          </w:rPr>
          <w:t>13</w:t>
        </w:r>
      </w:ins>
      <w:del w:id="70" w:author="Kate" w:date="2022-06-30T13:49:00Z">
        <w:r w:rsidRPr="00156D91" w:rsidDel="00156D91">
          <w:rPr>
            <w:b/>
            <w:bCs/>
            <w:sz w:val="28"/>
            <w:szCs w:val="28"/>
            <w:lang w:val="en-US"/>
          </w:rPr>
          <w:delText>9</w:delText>
        </w:r>
      </w:del>
      <w:r w:rsidRPr="00156D91">
        <w:rPr>
          <w:b/>
          <w:bCs/>
          <w:sz w:val="28"/>
          <w:szCs w:val="28"/>
          <w:lang w:val="en-US"/>
        </w:rPr>
        <w:t xml:space="preserve"> 202</w:t>
      </w:r>
      <w:ins w:id="71" w:author="Kate" w:date="2022-06-30T13:49:00Z">
        <w:r w:rsidR="00156D91">
          <w:rPr>
            <w:b/>
            <w:bCs/>
            <w:sz w:val="28"/>
            <w:szCs w:val="28"/>
            <w:lang w:val="en-US"/>
          </w:rPr>
          <w:t>2</w:t>
        </w:r>
      </w:ins>
      <w:del w:id="72" w:author="Kate" w:date="2022-06-30T13:49:00Z">
        <w:r w:rsidRPr="00156D91" w:rsidDel="00156D91">
          <w:rPr>
            <w:b/>
            <w:bCs/>
            <w:sz w:val="28"/>
            <w:szCs w:val="28"/>
            <w:lang w:val="en-US"/>
          </w:rPr>
          <w:delText>1</w:delText>
        </w:r>
      </w:del>
      <w:r w:rsidRPr="00156D91">
        <w:rPr>
          <w:sz w:val="28"/>
          <w:szCs w:val="28"/>
          <w:lang w:val="en-US"/>
        </w:rPr>
        <w:t xml:space="preserve"> at M.P</w:t>
      </w:r>
      <w:proofErr w:type="gramStart"/>
      <w:r w:rsidRPr="00156D91">
        <w:rPr>
          <w:sz w:val="28"/>
          <w:szCs w:val="28"/>
          <w:lang w:val="en-US"/>
        </w:rPr>
        <w:t>.</w:t>
      </w:r>
      <w:proofErr w:type="gramEnd"/>
      <w:del w:id="73" w:author="Kate" w:date="2022-06-30T13:49:00Z">
        <w:r w:rsidRPr="00156D91" w:rsidDel="00156D91">
          <w:rPr>
            <w:sz w:val="28"/>
            <w:szCs w:val="28"/>
            <w:lang w:val="en-US"/>
          </w:rPr>
          <w:delText xml:space="preserve"> </w:delText>
        </w:r>
      </w:del>
      <w:r w:rsidRPr="00156D91">
        <w:rPr>
          <w:sz w:val="28"/>
          <w:szCs w:val="28"/>
          <w:lang w:val="en-US"/>
        </w:rPr>
        <w:t>Semenenko Institute</w:t>
      </w:r>
      <w:r w:rsidRPr="0042707A">
        <w:rPr>
          <w:sz w:val="28"/>
          <w:szCs w:val="28"/>
          <w:lang w:val="en-US"/>
        </w:rPr>
        <w:t xml:space="preserve"> of Geochemistry, Mineralogy and Ore Formation of the National Academy of Sciences of Ukraine in a mixed plenary-remote mode</w:t>
      </w:r>
    </w:p>
    <w:p w:rsidR="00CB2AA5" w:rsidRPr="0042707A" w:rsidRDefault="00CB2AA5" w:rsidP="006D69F1">
      <w:pPr>
        <w:ind w:left="284"/>
        <w:jc w:val="center"/>
        <w:rPr>
          <w:rStyle w:val="hps"/>
          <w:sz w:val="8"/>
          <w:szCs w:val="8"/>
          <w:lang w:val="en-US"/>
        </w:rPr>
      </w:pPr>
    </w:p>
    <w:p w:rsidR="00CB2AA5" w:rsidRPr="0042707A" w:rsidRDefault="00DA34FF" w:rsidP="00213281">
      <w:pPr>
        <w:spacing w:before="120" w:after="240"/>
        <w:jc w:val="center"/>
        <w:rPr>
          <w:b/>
          <w:bCs/>
          <w:i/>
          <w:iCs/>
          <w:snapToGrid w:val="0"/>
          <w:color w:val="C00000"/>
          <w:sz w:val="32"/>
          <w:szCs w:val="32"/>
          <w:lang w:val="en-US"/>
        </w:rPr>
      </w:pPr>
      <w:r w:rsidRPr="0042707A">
        <w:rPr>
          <w:rFonts w:eastAsia="Calibri"/>
          <w:b/>
          <w:bCs/>
          <w:i/>
          <w:iCs/>
          <w:color w:val="C10000"/>
          <w:sz w:val="32"/>
          <w:szCs w:val="32"/>
          <w:lang w:val="en-US"/>
        </w:rPr>
        <w:t>Sections of the conference</w:t>
      </w:r>
      <w:r w:rsidR="0076657C">
        <w:rPr>
          <w:b/>
          <w:bCs/>
          <w:i/>
          <w:iCs/>
          <w:noProof/>
          <w:sz w:val="32"/>
          <w:szCs w:val="32"/>
          <w:lang w:val="en-US"/>
        </w:rPr>
        <w:pict>
          <v:roundrect id="AutoShape 6" o:spid="_x0000_s1031" style="position:absolute;left:0;text-align:left;margin-left:-2.05pt;margin-top:2.7pt;width:542.25pt;height:13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" filled="f" strokecolor="#00b050" strokeweight="3pt"/>
        </w:pict>
      </w:r>
    </w:p>
    <w:p w:rsidR="00156D91" w:rsidRPr="0042707A" w:rsidRDefault="00156D91" w:rsidP="00156D91">
      <w:pPr>
        <w:pStyle w:val="a7"/>
        <w:numPr>
          <w:ilvl w:val="0"/>
          <w:numId w:val="5"/>
        </w:numPr>
        <w:spacing w:after="160" w:line="259" w:lineRule="auto"/>
        <w:ind w:left="4326" w:hanging="357"/>
        <w:jc w:val="both"/>
        <w:rPr>
          <w:ins w:id="74" w:author="Kate" w:date="2022-06-30T13:50:00Z"/>
          <w:rFonts w:ascii="Georgia" w:hAnsi="Georgia"/>
          <w:color w:val="000000"/>
          <w:sz w:val="28"/>
          <w:szCs w:val="28"/>
          <w:lang w:val="en-US"/>
        </w:rPr>
      </w:pPr>
      <w:moveToRangeStart w:id="75" w:author="Kate" w:date="2022-06-30T13:50:00Z" w:name="move107489435"/>
      <w:moveTo w:id="76" w:author="Kate" w:date="2022-06-30T13:50:00Z">
        <w:r w:rsidRPr="0042707A">
          <w:rPr>
            <w:rFonts w:ascii="Georgia" w:hAnsi="Georgia"/>
            <w:color w:val="000000"/>
            <w:sz w:val="28"/>
            <w:szCs w:val="28"/>
            <w:lang w:val="en-US"/>
          </w:rPr>
          <w:t>Geochemistry</w:t>
        </w:r>
      </w:moveTo>
      <w:ins w:id="77" w:author="Kate" w:date="2022-06-30T13:50:00Z">
        <w:r>
          <w:rPr>
            <w:rFonts w:ascii="Georgia" w:hAnsi="Georgia"/>
            <w:color w:val="000000"/>
            <w:sz w:val="28"/>
            <w:szCs w:val="28"/>
            <w:lang w:val="en-US"/>
          </w:rPr>
          <w:t xml:space="preserve">, </w:t>
        </w:r>
        <w:r w:rsidRPr="0042707A">
          <w:rPr>
            <w:rFonts w:ascii="Georgia" w:hAnsi="Georgia"/>
            <w:color w:val="000000"/>
            <w:sz w:val="28"/>
            <w:szCs w:val="28"/>
            <w:lang w:val="en-US"/>
          </w:rPr>
          <w:t>Mineralogy</w:t>
        </w:r>
        <w:r>
          <w:rPr>
            <w:rFonts w:ascii="Georgia" w:hAnsi="Georgia"/>
            <w:color w:val="000000"/>
            <w:sz w:val="28"/>
            <w:szCs w:val="28"/>
            <w:lang w:val="en-US"/>
          </w:rPr>
          <w:t xml:space="preserve">, </w:t>
        </w:r>
        <w:r w:rsidRPr="0042707A">
          <w:rPr>
            <w:rFonts w:ascii="Georgia" w:hAnsi="Georgia"/>
            <w:color w:val="000000"/>
            <w:sz w:val="28"/>
            <w:szCs w:val="28"/>
            <w:lang w:val="en-US"/>
          </w:rPr>
          <w:t>Petrology</w:t>
        </w:r>
      </w:ins>
    </w:p>
    <w:p w:rsidR="00156D91" w:rsidRPr="0042707A" w:rsidRDefault="00156D91" w:rsidP="00156D91">
      <w:pPr>
        <w:pStyle w:val="a7"/>
        <w:numPr>
          <w:ilvl w:val="0"/>
          <w:numId w:val="5"/>
        </w:numPr>
        <w:spacing w:after="160" w:line="259" w:lineRule="auto"/>
        <w:ind w:left="4326" w:hanging="357"/>
        <w:jc w:val="both"/>
        <w:rPr>
          <w:ins w:id="78" w:author="Kate" w:date="2022-06-30T13:50:00Z"/>
          <w:rFonts w:ascii="Georgia" w:hAnsi="Georgia"/>
          <w:color w:val="000000"/>
          <w:sz w:val="28"/>
          <w:szCs w:val="28"/>
          <w:lang w:val="en-US"/>
        </w:rPr>
      </w:pPr>
      <w:ins w:id="79" w:author="Kate" w:date="2022-06-30T13:50:00Z">
        <w:r>
          <w:rPr>
            <w:rFonts w:ascii="Georgia" w:hAnsi="Georgia"/>
            <w:color w:val="000000"/>
            <w:sz w:val="28"/>
            <w:szCs w:val="28"/>
            <w:lang w:val="en-US"/>
          </w:rPr>
          <w:t xml:space="preserve">Geochronology and </w:t>
        </w:r>
      </w:ins>
      <w:ins w:id="80" w:author="Kate" w:date="2022-06-30T13:51:00Z">
        <w:r>
          <w:rPr>
            <w:rFonts w:ascii="Georgia" w:hAnsi="Georgia"/>
            <w:color w:val="000000"/>
            <w:sz w:val="28"/>
            <w:szCs w:val="28"/>
            <w:lang w:val="en-US"/>
          </w:rPr>
          <w:t>S</w:t>
        </w:r>
      </w:ins>
      <w:ins w:id="81" w:author="Kate" w:date="2022-06-30T13:50:00Z">
        <w:r>
          <w:rPr>
            <w:rFonts w:ascii="Georgia" w:hAnsi="Georgia"/>
            <w:color w:val="000000"/>
            <w:sz w:val="28"/>
            <w:szCs w:val="28"/>
            <w:lang w:val="en-US"/>
          </w:rPr>
          <w:t>tratigraphy</w:t>
        </w:r>
      </w:ins>
    </w:p>
    <w:p w:rsidR="00156D91" w:rsidRPr="0042707A" w:rsidRDefault="00156D91" w:rsidP="00156D91">
      <w:pPr>
        <w:pStyle w:val="a7"/>
        <w:numPr>
          <w:ilvl w:val="0"/>
          <w:numId w:val="5"/>
        </w:numPr>
        <w:spacing w:after="160" w:line="259" w:lineRule="auto"/>
        <w:ind w:left="4326" w:hanging="357"/>
        <w:jc w:val="both"/>
        <w:rPr>
          <w:rFonts w:ascii="Georgia" w:hAnsi="Georgia"/>
          <w:color w:val="000000"/>
          <w:sz w:val="28"/>
          <w:szCs w:val="28"/>
          <w:lang w:val="en-US"/>
        </w:rPr>
      </w:pPr>
      <w:ins w:id="82" w:author="Kate" w:date="2022-06-30T13:52:00Z">
        <w:r>
          <w:rPr>
            <w:rFonts w:ascii="Georgia" w:hAnsi="Georgia"/>
            <w:color w:val="000000"/>
            <w:sz w:val="28"/>
            <w:szCs w:val="28"/>
            <w:lang w:val="en-US"/>
          </w:rPr>
          <w:t>Tectonics and Geodynamics</w:t>
        </w:r>
      </w:ins>
    </w:p>
    <w:moveToRangeEnd w:id="75"/>
    <w:p w:rsidR="00567F63" w:rsidRPr="0042707A" w:rsidDel="00156D91" w:rsidRDefault="00567F63" w:rsidP="00567F63">
      <w:pPr>
        <w:pStyle w:val="a7"/>
        <w:numPr>
          <w:ilvl w:val="0"/>
          <w:numId w:val="5"/>
        </w:numPr>
        <w:spacing w:after="160" w:line="259" w:lineRule="auto"/>
        <w:ind w:left="4326" w:hanging="357"/>
        <w:jc w:val="both"/>
        <w:rPr>
          <w:del w:id="83" w:author="Kate" w:date="2022-06-30T13:50:00Z"/>
          <w:rFonts w:ascii="Georgia" w:hAnsi="Georgia"/>
          <w:color w:val="000000"/>
          <w:sz w:val="28"/>
          <w:szCs w:val="28"/>
          <w:lang w:val="en-US"/>
        </w:rPr>
      </w:pPr>
      <w:del w:id="84" w:author="Kate" w:date="2022-06-30T13:50:00Z">
        <w:r w:rsidRPr="0042707A" w:rsidDel="00156D91">
          <w:rPr>
            <w:rFonts w:ascii="Georgia" w:hAnsi="Georgia"/>
            <w:color w:val="000000"/>
            <w:sz w:val="28"/>
            <w:szCs w:val="28"/>
            <w:lang w:val="en-US"/>
          </w:rPr>
          <w:delText>Mineralogy</w:delText>
        </w:r>
      </w:del>
    </w:p>
    <w:p w:rsidR="00567F63" w:rsidRPr="0042707A" w:rsidRDefault="006D4A47" w:rsidP="00567F63">
      <w:pPr>
        <w:pStyle w:val="a7"/>
        <w:numPr>
          <w:ilvl w:val="0"/>
          <w:numId w:val="5"/>
        </w:numPr>
        <w:spacing w:after="160" w:line="259" w:lineRule="auto"/>
        <w:ind w:left="4326" w:hanging="357"/>
        <w:jc w:val="both"/>
        <w:rPr>
          <w:rFonts w:ascii="Georgia" w:hAnsi="Georgia"/>
          <w:color w:val="000000"/>
          <w:sz w:val="28"/>
          <w:szCs w:val="28"/>
          <w:lang w:val="en-US"/>
        </w:rPr>
      </w:pPr>
      <w:r>
        <w:rPr>
          <w:rFonts w:ascii="Georgia" w:hAnsi="Georgia"/>
          <w:color w:val="000000"/>
          <w:sz w:val="28"/>
          <w:szCs w:val="28"/>
          <w:lang w:val="en-US"/>
        </w:rPr>
        <w:t>Mineral Deposits</w:t>
      </w:r>
    </w:p>
    <w:p w:rsidR="00567F63" w:rsidRPr="0042707A" w:rsidDel="00156D91" w:rsidRDefault="00567F63" w:rsidP="00567F63">
      <w:pPr>
        <w:pStyle w:val="a7"/>
        <w:numPr>
          <w:ilvl w:val="0"/>
          <w:numId w:val="5"/>
        </w:numPr>
        <w:spacing w:after="160" w:line="259" w:lineRule="auto"/>
        <w:ind w:left="4326" w:hanging="357"/>
        <w:jc w:val="both"/>
        <w:rPr>
          <w:del w:id="85" w:author="Kate" w:date="2022-06-30T13:50:00Z"/>
          <w:rFonts w:ascii="Georgia" w:hAnsi="Georgia"/>
          <w:color w:val="000000"/>
          <w:sz w:val="28"/>
          <w:szCs w:val="28"/>
          <w:lang w:val="en-US"/>
        </w:rPr>
      </w:pPr>
      <w:del w:id="86" w:author="Kate" w:date="2022-06-30T13:50:00Z">
        <w:r w:rsidRPr="0042707A" w:rsidDel="00156D91">
          <w:rPr>
            <w:rFonts w:ascii="Georgia" w:hAnsi="Georgia"/>
            <w:color w:val="000000"/>
            <w:sz w:val="28"/>
            <w:szCs w:val="28"/>
            <w:lang w:val="en-US"/>
          </w:rPr>
          <w:delText>Petrology</w:delText>
        </w:r>
      </w:del>
    </w:p>
    <w:p w:rsidR="00567F63" w:rsidRPr="0042707A" w:rsidDel="00156D91" w:rsidRDefault="00567F63" w:rsidP="00567F63">
      <w:pPr>
        <w:pStyle w:val="a7"/>
        <w:numPr>
          <w:ilvl w:val="0"/>
          <w:numId w:val="5"/>
        </w:numPr>
        <w:spacing w:after="160" w:line="259" w:lineRule="auto"/>
        <w:ind w:left="4326" w:hanging="357"/>
        <w:jc w:val="both"/>
        <w:rPr>
          <w:rFonts w:ascii="Georgia" w:hAnsi="Georgia"/>
          <w:color w:val="000000"/>
          <w:sz w:val="28"/>
          <w:szCs w:val="28"/>
          <w:lang w:val="en-US"/>
        </w:rPr>
      </w:pPr>
      <w:moveFromRangeStart w:id="87" w:author="Kate" w:date="2022-06-30T13:50:00Z" w:name="move107489435"/>
      <w:moveFrom w:id="88" w:author="Kate" w:date="2022-06-30T13:50:00Z">
        <w:r w:rsidRPr="0042707A" w:rsidDel="00156D91">
          <w:rPr>
            <w:rFonts w:ascii="Georgia" w:hAnsi="Georgia"/>
            <w:color w:val="000000"/>
            <w:sz w:val="28"/>
            <w:szCs w:val="28"/>
            <w:lang w:val="en-US"/>
          </w:rPr>
          <w:t>Geochemistry</w:t>
        </w:r>
      </w:moveFrom>
    </w:p>
    <w:moveFromRangeEnd w:id="87"/>
    <w:p w:rsidR="00CB2AA5" w:rsidRPr="00156D91" w:rsidRDefault="00567F63" w:rsidP="00567F63">
      <w:pPr>
        <w:pStyle w:val="a7"/>
        <w:numPr>
          <w:ilvl w:val="0"/>
          <w:numId w:val="5"/>
        </w:numPr>
        <w:autoSpaceDE w:val="0"/>
        <w:autoSpaceDN w:val="0"/>
        <w:adjustRightInd w:val="0"/>
        <w:ind w:left="4326" w:hanging="357"/>
        <w:jc w:val="both"/>
        <w:rPr>
          <w:ins w:id="89" w:author="Kate" w:date="2022-06-30T13:50:00Z"/>
          <w:b/>
          <w:i/>
          <w:sz w:val="24"/>
          <w:szCs w:val="24"/>
          <w:lang w:val="en-US"/>
          <w:rPrChange w:id="90" w:author="Kate" w:date="2022-06-30T13:50:00Z">
            <w:rPr>
              <w:ins w:id="91" w:author="Kate" w:date="2022-06-30T13:50:00Z"/>
              <w:rFonts w:ascii="Georgia" w:hAnsi="Georgia"/>
              <w:color w:val="000000"/>
              <w:sz w:val="28"/>
              <w:szCs w:val="28"/>
              <w:lang w:val="en-US"/>
            </w:rPr>
          </w:rPrChange>
        </w:rPr>
      </w:pPr>
      <w:del w:id="92" w:author="Kate" w:date="2022-06-30T13:53:00Z">
        <w:r w:rsidRPr="0042707A" w:rsidDel="00156D91">
          <w:rPr>
            <w:rFonts w:ascii="Georgia" w:hAnsi="Georgia"/>
            <w:color w:val="000000"/>
            <w:sz w:val="28"/>
            <w:szCs w:val="28"/>
            <w:lang w:val="en-US"/>
          </w:rPr>
          <w:delText>E</w:delText>
        </w:r>
        <w:r w:rsidR="000703E1" w:rsidDel="00156D91">
          <w:rPr>
            <w:rFonts w:ascii="Georgia" w:hAnsi="Georgia"/>
            <w:color w:val="000000"/>
            <w:sz w:val="28"/>
            <w:szCs w:val="28"/>
            <w:lang w:val="en-US"/>
          </w:rPr>
          <w:delText>nvironmental Geology</w:delText>
        </w:r>
      </w:del>
      <w:ins w:id="93" w:author="Kate" w:date="2022-06-30T13:53:00Z">
        <w:r w:rsidR="00156D91">
          <w:rPr>
            <w:rFonts w:ascii="Georgia" w:hAnsi="Georgia"/>
            <w:color w:val="000000"/>
            <w:sz w:val="28"/>
            <w:szCs w:val="28"/>
            <w:lang w:val="en-US"/>
          </w:rPr>
          <w:t>Landscape geochemistry</w:t>
        </w:r>
      </w:ins>
    </w:p>
    <w:p w:rsidR="00156D91" w:rsidRPr="0042707A" w:rsidDel="00156D91" w:rsidRDefault="00156D91" w:rsidP="00567F63">
      <w:pPr>
        <w:pStyle w:val="a7"/>
        <w:numPr>
          <w:ilvl w:val="0"/>
          <w:numId w:val="5"/>
        </w:numPr>
        <w:autoSpaceDE w:val="0"/>
        <w:autoSpaceDN w:val="0"/>
        <w:adjustRightInd w:val="0"/>
        <w:ind w:left="4326" w:hanging="357"/>
        <w:jc w:val="both"/>
        <w:rPr>
          <w:del w:id="94" w:author="Kate" w:date="2022-06-30T13:53:00Z"/>
          <w:b/>
          <w:i/>
          <w:sz w:val="24"/>
          <w:szCs w:val="24"/>
          <w:lang w:val="en-US"/>
        </w:rPr>
      </w:pPr>
    </w:p>
    <w:p w:rsidR="00CB2AA5" w:rsidRPr="0042707A" w:rsidRDefault="00CB2AA5" w:rsidP="006D69F1">
      <w:pPr>
        <w:autoSpaceDE w:val="0"/>
        <w:autoSpaceDN w:val="0"/>
        <w:adjustRightInd w:val="0"/>
        <w:ind w:left="993"/>
        <w:jc w:val="both"/>
        <w:rPr>
          <w:b/>
          <w:i/>
          <w:sz w:val="24"/>
          <w:szCs w:val="24"/>
          <w:lang w:val="en-US"/>
        </w:rPr>
      </w:pPr>
    </w:p>
    <w:p w:rsidR="00CB2AA5" w:rsidRPr="0042707A" w:rsidRDefault="00CB2AA5" w:rsidP="00A22B7D">
      <w:pPr>
        <w:spacing w:before="120" w:after="120"/>
        <w:ind w:firstLine="709"/>
        <w:rPr>
          <w:b/>
          <w:i/>
          <w:color w:val="C00000"/>
          <w:sz w:val="28"/>
          <w:szCs w:val="28"/>
          <w:lang w:val="en-US"/>
        </w:rPr>
      </w:pPr>
    </w:p>
    <w:p w:rsidR="00567F63" w:rsidRPr="0042707A" w:rsidRDefault="00567F63" w:rsidP="00A22B7D">
      <w:pPr>
        <w:spacing w:before="120" w:after="120"/>
        <w:ind w:firstLine="709"/>
        <w:rPr>
          <w:b/>
          <w:i/>
          <w:color w:val="C00000"/>
          <w:sz w:val="28"/>
          <w:szCs w:val="28"/>
          <w:lang w:val="en-US"/>
        </w:rPr>
      </w:pPr>
    </w:p>
    <w:p w:rsidR="00F3180C" w:rsidRPr="0042707A" w:rsidRDefault="00F3180C" w:rsidP="00A22B7D">
      <w:pPr>
        <w:spacing w:before="120" w:after="120"/>
        <w:ind w:firstLine="709"/>
        <w:rPr>
          <w:b/>
          <w:i/>
          <w:color w:val="C00000"/>
          <w:sz w:val="28"/>
          <w:szCs w:val="28"/>
          <w:lang w:val="en-US"/>
        </w:rPr>
      </w:pPr>
    </w:p>
    <w:p w:rsidR="00567F63" w:rsidRPr="0042707A" w:rsidRDefault="00567F63" w:rsidP="00567F63">
      <w:pPr>
        <w:autoSpaceDE w:val="0"/>
        <w:autoSpaceDN w:val="0"/>
        <w:adjustRightInd w:val="0"/>
        <w:spacing w:after="60"/>
        <w:ind w:firstLine="709"/>
        <w:jc w:val="both"/>
        <w:rPr>
          <w:rFonts w:eastAsia="Calibri"/>
          <w:b/>
          <w:bCs/>
          <w:i/>
          <w:iCs/>
          <w:color w:val="C10000"/>
          <w:sz w:val="28"/>
          <w:szCs w:val="28"/>
          <w:lang w:val="en-US"/>
        </w:rPr>
      </w:pPr>
      <w:r w:rsidRPr="0042707A">
        <w:rPr>
          <w:rFonts w:eastAsia="Calibri"/>
          <w:b/>
          <w:bCs/>
          <w:i/>
          <w:iCs/>
          <w:color w:val="C10000"/>
          <w:sz w:val="28"/>
          <w:szCs w:val="28"/>
          <w:lang w:val="en-US"/>
        </w:rPr>
        <w:t>Venue</w:t>
      </w:r>
    </w:p>
    <w:p w:rsidR="00567F63" w:rsidRPr="0042707A" w:rsidRDefault="00567F63" w:rsidP="00567F63">
      <w:pPr>
        <w:autoSpaceDE w:val="0"/>
        <w:autoSpaceDN w:val="0"/>
        <w:adjustRightInd w:val="0"/>
        <w:spacing w:after="60"/>
        <w:ind w:firstLine="709"/>
        <w:jc w:val="both"/>
        <w:rPr>
          <w:rFonts w:eastAsia="Calibri"/>
          <w:sz w:val="24"/>
          <w:szCs w:val="24"/>
          <w:lang w:val="en-US"/>
        </w:rPr>
      </w:pPr>
      <w:r w:rsidRPr="0042707A">
        <w:rPr>
          <w:rFonts w:eastAsia="Calibri"/>
          <w:sz w:val="24"/>
          <w:szCs w:val="24"/>
          <w:lang w:val="en-US"/>
        </w:rPr>
        <w:t>M.P. Semenenko Institute of Geochemistry, Mineralogy and Ore Formation, National Academy of Sciences of Ukraine (IGMOF NAS of Ukraine), Acad. Palladina ave. 34, Kyiv, Ukraine, 03142</w:t>
      </w:r>
    </w:p>
    <w:p w:rsidR="00567F63" w:rsidRPr="0042707A" w:rsidRDefault="00567F63" w:rsidP="00567F63">
      <w:pPr>
        <w:autoSpaceDE w:val="0"/>
        <w:autoSpaceDN w:val="0"/>
        <w:adjustRightInd w:val="0"/>
        <w:spacing w:after="60"/>
        <w:ind w:firstLine="709"/>
        <w:jc w:val="both"/>
        <w:rPr>
          <w:rFonts w:eastAsia="Calibri"/>
          <w:b/>
          <w:bCs/>
          <w:i/>
          <w:iCs/>
          <w:color w:val="C10000"/>
          <w:sz w:val="28"/>
          <w:szCs w:val="28"/>
          <w:lang w:val="en-US"/>
        </w:rPr>
      </w:pPr>
      <w:r w:rsidRPr="0042707A">
        <w:rPr>
          <w:rFonts w:eastAsia="Calibri"/>
          <w:b/>
          <w:bCs/>
          <w:i/>
          <w:iCs/>
          <w:color w:val="C10000"/>
          <w:sz w:val="28"/>
          <w:szCs w:val="28"/>
          <w:lang w:val="en-US"/>
        </w:rPr>
        <w:t>Languages</w:t>
      </w:r>
    </w:p>
    <w:p w:rsidR="004E5541" w:rsidRPr="0042707A" w:rsidRDefault="00567F63" w:rsidP="004E5541">
      <w:pPr>
        <w:autoSpaceDE w:val="0"/>
        <w:autoSpaceDN w:val="0"/>
        <w:adjustRightInd w:val="0"/>
        <w:spacing w:after="60"/>
        <w:ind w:firstLine="709"/>
        <w:jc w:val="both"/>
        <w:rPr>
          <w:rFonts w:eastAsia="Calibri"/>
          <w:sz w:val="24"/>
          <w:szCs w:val="24"/>
          <w:lang w:val="en-US"/>
        </w:rPr>
      </w:pPr>
      <w:r w:rsidRPr="0042707A">
        <w:rPr>
          <w:bCs/>
          <w:sz w:val="24"/>
          <w:szCs w:val="24"/>
          <w:lang w:val="en-US"/>
        </w:rPr>
        <w:t>Ukrainian, English.</w:t>
      </w:r>
      <w:r w:rsidR="00CB2AA5" w:rsidRPr="0042707A">
        <w:rPr>
          <w:bCs/>
          <w:sz w:val="24"/>
          <w:szCs w:val="24"/>
          <w:lang w:val="en-US"/>
        </w:rPr>
        <w:t xml:space="preserve"> </w:t>
      </w:r>
      <w:r w:rsidR="004E5541" w:rsidRPr="0042707A">
        <w:rPr>
          <w:rFonts w:eastAsia="Calibri"/>
          <w:sz w:val="24"/>
          <w:szCs w:val="24"/>
          <w:lang w:val="en-US"/>
        </w:rPr>
        <w:t>Oral report duration – 15 min and 5min – for questions and answers.</w:t>
      </w:r>
      <w:r w:rsidR="00CB2AA5" w:rsidRPr="0042707A">
        <w:rPr>
          <w:bCs/>
          <w:sz w:val="24"/>
          <w:szCs w:val="24"/>
          <w:lang w:val="en-US"/>
        </w:rPr>
        <w:t xml:space="preserve"> </w:t>
      </w:r>
      <w:r w:rsidR="004E5541" w:rsidRPr="0042707A">
        <w:rPr>
          <w:rFonts w:eastAsia="Calibri"/>
          <w:sz w:val="24"/>
          <w:szCs w:val="24"/>
          <w:lang w:val="en-US"/>
        </w:rPr>
        <w:t>Translation is not provided.</w:t>
      </w:r>
    </w:p>
    <w:p w:rsidR="004E5541" w:rsidRPr="0042707A" w:rsidRDefault="004E5541" w:rsidP="004E5541">
      <w:pPr>
        <w:autoSpaceDE w:val="0"/>
        <w:autoSpaceDN w:val="0"/>
        <w:adjustRightInd w:val="0"/>
        <w:spacing w:after="60"/>
        <w:ind w:firstLine="709"/>
        <w:jc w:val="both"/>
        <w:rPr>
          <w:rFonts w:eastAsia="Calibri"/>
          <w:b/>
          <w:bCs/>
          <w:i/>
          <w:iCs/>
          <w:color w:val="C10000"/>
          <w:sz w:val="28"/>
          <w:szCs w:val="28"/>
          <w:lang w:val="en-US"/>
        </w:rPr>
      </w:pPr>
      <w:r w:rsidRPr="0042707A">
        <w:rPr>
          <w:rFonts w:eastAsia="Calibri"/>
          <w:b/>
          <w:bCs/>
          <w:i/>
          <w:iCs/>
          <w:color w:val="C10000"/>
          <w:sz w:val="28"/>
          <w:szCs w:val="28"/>
          <w:lang w:val="en-US"/>
        </w:rPr>
        <w:t>Technical support</w:t>
      </w:r>
    </w:p>
    <w:p w:rsidR="004E5541" w:rsidRPr="0042707A" w:rsidRDefault="004E5541" w:rsidP="00ED60C0">
      <w:pPr>
        <w:autoSpaceDE w:val="0"/>
        <w:autoSpaceDN w:val="0"/>
        <w:adjustRightInd w:val="0"/>
        <w:spacing w:after="60"/>
        <w:ind w:firstLine="709"/>
        <w:jc w:val="both"/>
        <w:rPr>
          <w:sz w:val="24"/>
          <w:szCs w:val="24"/>
          <w:lang w:val="en-US"/>
        </w:rPr>
      </w:pPr>
      <w:r w:rsidRPr="0042707A">
        <w:rPr>
          <w:rFonts w:eastAsia="Calibri"/>
          <w:sz w:val="24"/>
          <w:szCs w:val="24"/>
          <w:lang w:val="en-US"/>
        </w:rPr>
        <w:t>A multimedia projector will be available for d</w:t>
      </w:r>
      <w:r w:rsidRPr="0042707A">
        <w:rPr>
          <w:sz w:val="24"/>
          <w:szCs w:val="24"/>
          <w:lang w:val="en-US"/>
        </w:rPr>
        <w:t xml:space="preserve">emonstrations of media presentations in *.ppt format in plenary mode. In remote mode </w:t>
      </w:r>
      <w:r w:rsidRPr="0042707A">
        <w:rPr>
          <w:rFonts w:eastAsia="Calibri"/>
          <w:sz w:val="24"/>
          <w:szCs w:val="24"/>
          <w:lang w:val="en-US"/>
        </w:rPr>
        <w:t>d</w:t>
      </w:r>
      <w:r w:rsidRPr="0042707A">
        <w:rPr>
          <w:sz w:val="24"/>
          <w:szCs w:val="24"/>
          <w:lang w:val="en-US"/>
        </w:rPr>
        <w:t xml:space="preserve">emonstrations of media presentations </w:t>
      </w:r>
      <w:r w:rsidRPr="0042707A">
        <w:rPr>
          <w:rFonts w:eastAsia="Calibri"/>
          <w:sz w:val="24"/>
          <w:szCs w:val="24"/>
          <w:lang w:val="en-US"/>
        </w:rPr>
        <w:t>will be available by use of</w:t>
      </w:r>
      <w:r w:rsidRPr="0042707A">
        <w:rPr>
          <w:sz w:val="24"/>
          <w:szCs w:val="24"/>
          <w:lang w:val="en-US"/>
        </w:rPr>
        <w:t xml:space="preserve"> ZOOM program.</w:t>
      </w:r>
    </w:p>
    <w:p w:rsidR="00ED60C0" w:rsidRPr="0042707A" w:rsidRDefault="00ED60C0" w:rsidP="00F04D90">
      <w:pPr>
        <w:spacing w:after="60"/>
        <w:ind w:firstLine="709"/>
        <w:jc w:val="both"/>
        <w:rPr>
          <w:rFonts w:eastAsia="Calibri"/>
          <w:b/>
          <w:bCs/>
          <w:i/>
          <w:iCs/>
          <w:color w:val="C10000"/>
          <w:sz w:val="28"/>
          <w:szCs w:val="28"/>
          <w:lang w:val="en-US"/>
        </w:rPr>
      </w:pPr>
      <w:r w:rsidRPr="0042707A">
        <w:rPr>
          <w:rFonts w:eastAsia="Calibri"/>
          <w:b/>
          <w:bCs/>
          <w:i/>
          <w:iCs/>
          <w:color w:val="C10000"/>
          <w:sz w:val="28"/>
          <w:szCs w:val="28"/>
          <w:lang w:val="en-US"/>
        </w:rPr>
        <w:t>Accommodation</w:t>
      </w:r>
    </w:p>
    <w:p w:rsidR="00F04D90" w:rsidRPr="0042707A" w:rsidRDefault="00F04D90" w:rsidP="00F04D90">
      <w:pPr>
        <w:autoSpaceDE w:val="0"/>
        <w:autoSpaceDN w:val="0"/>
        <w:adjustRightInd w:val="0"/>
        <w:spacing w:after="120"/>
        <w:ind w:firstLine="709"/>
        <w:jc w:val="both"/>
        <w:rPr>
          <w:rFonts w:eastAsia="Calibri"/>
          <w:color w:val="000000"/>
          <w:sz w:val="24"/>
          <w:szCs w:val="24"/>
          <w:lang w:val="en-US"/>
        </w:rPr>
      </w:pPr>
      <w:r w:rsidRPr="0042707A">
        <w:rPr>
          <w:rFonts w:eastAsia="Calibri"/>
          <w:color w:val="212121"/>
          <w:sz w:val="24"/>
          <w:szCs w:val="24"/>
          <w:lang w:val="en-US"/>
        </w:rPr>
        <w:t xml:space="preserve">You can use the website </w:t>
      </w:r>
      <w:r w:rsidRPr="0042707A">
        <w:rPr>
          <w:rFonts w:eastAsia="CIDFont+F1"/>
          <w:color w:val="0000FF"/>
          <w:sz w:val="24"/>
          <w:szCs w:val="24"/>
          <w:lang w:val="en-US"/>
        </w:rPr>
        <w:t xml:space="preserve">https://www.booking.com/city/ua/kiev.html </w:t>
      </w:r>
      <w:r w:rsidRPr="0042707A">
        <w:rPr>
          <w:rFonts w:eastAsia="Calibri"/>
          <w:color w:val="212121"/>
          <w:sz w:val="24"/>
          <w:szCs w:val="24"/>
          <w:lang w:val="en-US"/>
        </w:rPr>
        <w:t>to search, compare and</w:t>
      </w:r>
      <w:r w:rsidR="006D4A47">
        <w:rPr>
          <w:rFonts w:eastAsia="Calibri"/>
          <w:color w:val="212121"/>
          <w:sz w:val="24"/>
          <w:szCs w:val="24"/>
          <w:lang w:val="en-US"/>
        </w:rPr>
        <w:t xml:space="preserve"> </w:t>
      </w:r>
      <w:r w:rsidRPr="0042707A">
        <w:rPr>
          <w:rFonts w:eastAsia="Calibri"/>
          <w:color w:val="212121"/>
          <w:sz w:val="24"/>
          <w:szCs w:val="24"/>
          <w:lang w:val="en-US"/>
        </w:rPr>
        <w:t xml:space="preserve">book hotel rooms. If you need </w:t>
      </w:r>
      <w:r w:rsidRPr="0042707A">
        <w:rPr>
          <w:rFonts w:eastAsia="Calibri"/>
          <w:color w:val="000000"/>
          <w:sz w:val="24"/>
          <w:szCs w:val="24"/>
          <w:lang w:val="en-US"/>
        </w:rPr>
        <w:t>official invitation please sent your request to the Organizing Committee.</w:t>
      </w:r>
    </w:p>
    <w:p w:rsidR="00CB2AA5" w:rsidRPr="0042707A" w:rsidRDefault="0076657C" w:rsidP="00F04D90">
      <w:pPr>
        <w:autoSpaceDE w:val="0"/>
        <w:autoSpaceDN w:val="0"/>
        <w:adjustRightInd w:val="0"/>
        <w:rPr>
          <w:b/>
          <w:i/>
          <w:sz w:val="24"/>
          <w:szCs w:val="24"/>
          <w:lang w:val="en-US"/>
        </w:rPr>
      </w:pPr>
      <w:r>
        <w:rPr>
          <w:noProof/>
          <w:lang w:val="en-US"/>
        </w:rPr>
        <w:pict>
          <v:roundrect id="AutoShape 7" o:spid="_x0000_s1030" style="position:absolute;margin-left:10.7pt;margin-top:6.85pt;width:525.75pt;height: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" filled="f" strokecolor="#c00000" strokeweight="2pt"/>
        </w:pict>
      </w:r>
    </w:p>
    <w:p w:rsidR="00F04D90" w:rsidRPr="0042707A" w:rsidRDefault="00F04D90" w:rsidP="00F04D90">
      <w:pPr>
        <w:spacing w:before="60" w:after="60"/>
        <w:ind w:left="567"/>
        <w:jc w:val="center"/>
        <w:rPr>
          <w:rFonts w:eastAsia="Calibri"/>
          <w:b/>
          <w:bCs/>
          <w:i/>
          <w:iCs/>
          <w:color w:val="C10000"/>
          <w:sz w:val="28"/>
          <w:szCs w:val="28"/>
          <w:lang w:val="en-US"/>
        </w:rPr>
      </w:pPr>
      <w:r w:rsidRPr="0042707A">
        <w:rPr>
          <w:rFonts w:eastAsia="Calibri"/>
          <w:b/>
          <w:bCs/>
          <w:i/>
          <w:iCs/>
          <w:color w:val="C10000"/>
          <w:sz w:val="28"/>
          <w:szCs w:val="28"/>
          <w:lang w:val="en-US"/>
        </w:rPr>
        <w:t>Important dates</w:t>
      </w:r>
    </w:p>
    <w:p w:rsidR="00F04D90" w:rsidRPr="0042707A" w:rsidRDefault="00F04D90" w:rsidP="00F04D90">
      <w:pPr>
        <w:autoSpaceDE w:val="0"/>
        <w:autoSpaceDN w:val="0"/>
        <w:adjustRightInd w:val="0"/>
        <w:ind w:left="567"/>
        <w:jc w:val="both"/>
        <w:rPr>
          <w:rFonts w:eastAsia="CIDFont+F1"/>
          <w:sz w:val="24"/>
          <w:szCs w:val="24"/>
          <w:lang w:val="en-US"/>
        </w:rPr>
      </w:pPr>
      <w:r w:rsidRPr="0042707A">
        <w:rPr>
          <w:rFonts w:eastAsia="CIDFont+F1"/>
          <w:b/>
          <w:bCs/>
          <w:i/>
          <w:iCs/>
          <w:sz w:val="24"/>
          <w:szCs w:val="24"/>
          <w:lang w:val="en-US"/>
        </w:rPr>
        <w:t>1</w:t>
      </w:r>
      <w:ins w:id="95" w:author="Kate" w:date="2022-06-30T13:54:00Z">
        <w:r w:rsidR="00156D91">
          <w:rPr>
            <w:rFonts w:eastAsia="CIDFont+F1"/>
            <w:b/>
            <w:bCs/>
            <w:i/>
            <w:iCs/>
            <w:sz w:val="24"/>
            <w:szCs w:val="24"/>
            <w:lang w:val="en-US"/>
          </w:rPr>
          <w:t>0</w:t>
        </w:r>
      </w:ins>
      <w:del w:id="96" w:author="Kate" w:date="2022-06-30T13:54:00Z">
        <w:r w:rsidRPr="0042707A" w:rsidDel="00156D91">
          <w:rPr>
            <w:rFonts w:eastAsia="CIDFont+F1"/>
            <w:b/>
            <w:bCs/>
            <w:i/>
            <w:iCs/>
            <w:sz w:val="24"/>
            <w:szCs w:val="24"/>
            <w:lang w:val="en-US"/>
          </w:rPr>
          <w:delText>5</w:delText>
        </w:r>
      </w:del>
      <w:r w:rsidRPr="0042707A">
        <w:rPr>
          <w:rFonts w:eastAsia="CIDFont+F1"/>
          <w:b/>
          <w:bCs/>
          <w:i/>
          <w:iCs/>
          <w:sz w:val="24"/>
          <w:szCs w:val="24"/>
          <w:lang w:val="en-US"/>
        </w:rPr>
        <w:t xml:space="preserve"> </w:t>
      </w:r>
      <w:del w:id="97" w:author="Kate" w:date="2022-06-30T13:54:00Z">
        <w:r w:rsidRPr="0042707A" w:rsidDel="00156D91">
          <w:rPr>
            <w:rFonts w:eastAsia="CIDFont+F1"/>
            <w:b/>
            <w:bCs/>
            <w:i/>
            <w:iCs/>
            <w:sz w:val="24"/>
            <w:szCs w:val="24"/>
            <w:lang w:val="en-US"/>
          </w:rPr>
          <w:delText xml:space="preserve">June </w:delText>
        </w:r>
      </w:del>
      <w:ins w:id="98" w:author="Kate" w:date="2022-06-30T13:54:00Z">
        <w:r w:rsidR="00156D91">
          <w:rPr>
            <w:rFonts w:eastAsia="CIDFont+F1"/>
            <w:b/>
            <w:bCs/>
            <w:i/>
            <w:iCs/>
            <w:sz w:val="24"/>
            <w:szCs w:val="24"/>
            <w:lang w:val="en-US"/>
          </w:rPr>
          <w:t>September</w:t>
        </w:r>
        <w:r w:rsidR="00156D91" w:rsidRPr="0042707A">
          <w:rPr>
            <w:rFonts w:eastAsia="CIDFont+F1"/>
            <w:b/>
            <w:bCs/>
            <w:i/>
            <w:iCs/>
            <w:sz w:val="24"/>
            <w:szCs w:val="24"/>
            <w:lang w:val="en-US"/>
          </w:rPr>
          <w:t xml:space="preserve"> </w:t>
        </w:r>
      </w:ins>
      <w:r w:rsidRPr="0042707A">
        <w:rPr>
          <w:rFonts w:eastAsia="CIDFont+F1"/>
          <w:b/>
          <w:bCs/>
          <w:i/>
          <w:iCs/>
          <w:sz w:val="24"/>
          <w:szCs w:val="24"/>
          <w:lang w:val="en-US"/>
        </w:rPr>
        <w:t>202</w:t>
      </w:r>
      <w:ins w:id="99" w:author="Kate" w:date="2022-06-30T13:54:00Z">
        <w:r w:rsidR="00156D91">
          <w:rPr>
            <w:rFonts w:eastAsia="CIDFont+F1"/>
            <w:b/>
            <w:bCs/>
            <w:i/>
            <w:iCs/>
            <w:sz w:val="24"/>
            <w:szCs w:val="24"/>
            <w:lang w:val="en-US"/>
          </w:rPr>
          <w:t>2</w:t>
        </w:r>
      </w:ins>
      <w:del w:id="100" w:author="Kate" w:date="2022-06-30T13:54:00Z">
        <w:r w:rsidRPr="0042707A" w:rsidDel="00156D91">
          <w:rPr>
            <w:rFonts w:eastAsia="CIDFont+F1"/>
            <w:b/>
            <w:bCs/>
            <w:i/>
            <w:iCs/>
            <w:sz w:val="24"/>
            <w:szCs w:val="24"/>
            <w:lang w:val="en-US"/>
          </w:rPr>
          <w:delText>1</w:delText>
        </w:r>
      </w:del>
      <w:r w:rsidRPr="0042707A">
        <w:rPr>
          <w:rFonts w:eastAsia="CIDFont+F1"/>
          <w:sz w:val="24"/>
          <w:szCs w:val="24"/>
          <w:lang w:val="en-US"/>
        </w:rPr>
        <w:t xml:space="preserve"> – Registration deadline</w:t>
      </w:r>
    </w:p>
    <w:p w:rsidR="00F04D90" w:rsidRPr="0042707A" w:rsidRDefault="00156D91" w:rsidP="00F04D90">
      <w:pPr>
        <w:autoSpaceDE w:val="0"/>
        <w:autoSpaceDN w:val="0"/>
        <w:adjustRightInd w:val="0"/>
        <w:ind w:left="567"/>
        <w:jc w:val="both"/>
        <w:rPr>
          <w:rFonts w:eastAsia="CIDFont+F1"/>
          <w:sz w:val="24"/>
          <w:szCs w:val="24"/>
          <w:lang w:val="en-US"/>
        </w:rPr>
      </w:pPr>
      <w:ins w:id="101" w:author="Kate" w:date="2022-06-30T13:54:00Z">
        <w:r w:rsidRPr="0042707A">
          <w:rPr>
            <w:rFonts w:eastAsia="CIDFont+F1"/>
            <w:b/>
            <w:bCs/>
            <w:i/>
            <w:iCs/>
            <w:sz w:val="24"/>
            <w:szCs w:val="24"/>
            <w:lang w:val="en-US"/>
          </w:rPr>
          <w:t>1</w:t>
        </w:r>
        <w:r>
          <w:rPr>
            <w:rFonts w:eastAsia="CIDFont+F1"/>
            <w:b/>
            <w:bCs/>
            <w:i/>
            <w:iCs/>
            <w:sz w:val="24"/>
            <w:szCs w:val="24"/>
            <w:lang w:val="en-US"/>
          </w:rPr>
          <w:t>0</w:t>
        </w:r>
        <w:r w:rsidRPr="0042707A">
          <w:rPr>
            <w:rFonts w:eastAsia="CIDFont+F1"/>
            <w:b/>
            <w:bCs/>
            <w:i/>
            <w:iCs/>
            <w:sz w:val="24"/>
            <w:szCs w:val="24"/>
            <w:lang w:val="en-US"/>
          </w:rPr>
          <w:t xml:space="preserve"> </w:t>
        </w:r>
        <w:r>
          <w:rPr>
            <w:rFonts w:eastAsia="CIDFont+F1"/>
            <w:b/>
            <w:bCs/>
            <w:i/>
            <w:iCs/>
            <w:sz w:val="24"/>
            <w:szCs w:val="24"/>
            <w:lang w:val="en-US"/>
          </w:rPr>
          <w:t>September</w:t>
        </w:r>
        <w:r w:rsidRPr="0042707A">
          <w:rPr>
            <w:rFonts w:eastAsia="CIDFont+F1"/>
            <w:b/>
            <w:bCs/>
            <w:i/>
            <w:iCs/>
            <w:sz w:val="24"/>
            <w:szCs w:val="24"/>
            <w:lang w:val="en-US"/>
          </w:rPr>
          <w:t xml:space="preserve"> 202</w:t>
        </w:r>
        <w:r>
          <w:rPr>
            <w:rFonts w:eastAsia="CIDFont+F1"/>
            <w:b/>
            <w:bCs/>
            <w:i/>
            <w:iCs/>
            <w:sz w:val="24"/>
            <w:szCs w:val="24"/>
            <w:lang w:val="en-US"/>
          </w:rPr>
          <w:t>2</w:t>
        </w:r>
      </w:ins>
      <w:del w:id="102" w:author="Kate" w:date="2022-06-30T13:54:00Z">
        <w:r w:rsidR="00F04D90" w:rsidRPr="0042707A" w:rsidDel="00156D91">
          <w:rPr>
            <w:rFonts w:eastAsia="CIDFont+F1"/>
            <w:b/>
            <w:bCs/>
            <w:i/>
            <w:iCs/>
            <w:sz w:val="24"/>
            <w:szCs w:val="24"/>
            <w:lang w:val="en-US"/>
          </w:rPr>
          <w:delText>10 July 2021</w:delText>
        </w:r>
        <w:r w:rsidR="00F04D90" w:rsidRPr="0042707A" w:rsidDel="00156D91">
          <w:rPr>
            <w:rFonts w:eastAsia="CIDFont+F1"/>
            <w:sz w:val="24"/>
            <w:szCs w:val="24"/>
            <w:lang w:val="en-US"/>
          </w:rPr>
          <w:delText xml:space="preserve"> </w:delText>
        </w:r>
      </w:del>
      <w:r w:rsidR="00F04D90" w:rsidRPr="0042707A">
        <w:rPr>
          <w:rFonts w:eastAsia="CIDFont+F1"/>
          <w:sz w:val="24"/>
          <w:szCs w:val="24"/>
          <w:lang w:val="en-US"/>
        </w:rPr>
        <w:t>– Abstract submission deadline</w:t>
      </w:r>
    </w:p>
    <w:p w:rsidR="00F04D90" w:rsidRPr="0042707A" w:rsidRDefault="00156D91" w:rsidP="00F04D90">
      <w:pPr>
        <w:autoSpaceDE w:val="0"/>
        <w:autoSpaceDN w:val="0"/>
        <w:adjustRightInd w:val="0"/>
        <w:ind w:left="567"/>
        <w:jc w:val="both"/>
        <w:rPr>
          <w:rFonts w:eastAsia="CIDFont+F1"/>
          <w:sz w:val="24"/>
          <w:szCs w:val="24"/>
          <w:lang w:val="en-US"/>
        </w:rPr>
      </w:pPr>
      <w:ins w:id="103" w:author="Kate" w:date="2022-06-30T13:54:00Z">
        <w:r>
          <w:rPr>
            <w:rFonts w:eastAsia="CIDFont+F1"/>
            <w:b/>
            <w:bCs/>
            <w:i/>
            <w:iCs/>
            <w:sz w:val="24"/>
            <w:szCs w:val="24"/>
            <w:lang w:val="en-US"/>
          </w:rPr>
          <w:t>02</w:t>
        </w:r>
      </w:ins>
      <w:del w:id="104" w:author="Kate" w:date="2022-06-30T13:54:00Z">
        <w:r w:rsidR="00F04D90" w:rsidRPr="0042707A" w:rsidDel="00156D91">
          <w:rPr>
            <w:rFonts w:eastAsia="CIDFont+F1"/>
            <w:b/>
            <w:bCs/>
            <w:i/>
            <w:iCs/>
            <w:sz w:val="24"/>
            <w:szCs w:val="24"/>
            <w:lang w:val="en-US"/>
          </w:rPr>
          <w:delText>30 Augus</w:delText>
        </w:r>
      </w:del>
      <w:ins w:id="105" w:author="Kate" w:date="2022-06-30T13:54:00Z">
        <w:r>
          <w:rPr>
            <w:rFonts w:eastAsia="CIDFont+F1"/>
            <w:b/>
            <w:bCs/>
            <w:i/>
            <w:iCs/>
            <w:sz w:val="24"/>
            <w:szCs w:val="24"/>
            <w:lang w:val="en-US"/>
          </w:rPr>
          <w:t xml:space="preserve"> October</w:t>
        </w:r>
      </w:ins>
      <w:del w:id="106" w:author="Kate" w:date="2022-06-30T13:54:00Z">
        <w:r w:rsidR="00F04D90" w:rsidRPr="0042707A" w:rsidDel="00156D91">
          <w:rPr>
            <w:rFonts w:eastAsia="CIDFont+F1"/>
            <w:b/>
            <w:bCs/>
            <w:i/>
            <w:iCs/>
            <w:sz w:val="24"/>
            <w:szCs w:val="24"/>
            <w:lang w:val="en-US"/>
          </w:rPr>
          <w:delText>t</w:delText>
        </w:r>
      </w:del>
      <w:r w:rsidR="00F04D90" w:rsidRPr="0042707A">
        <w:rPr>
          <w:rFonts w:eastAsia="CIDFont+F1"/>
          <w:b/>
          <w:bCs/>
          <w:i/>
          <w:iCs/>
          <w:sz w:val="24"/>
          <w:szCs w:val="24"/>
          <w:lang w:val="en-US"/>
        </w:rPr>
        <w:t xml:space="preserve"> 202</w:t>
      </w:r>
      <w:ins w:id="107" w:author="Kate" w:date="2022-06-30T13:54:00Z">
        <w:r>
          <w:rPr>
            <w:rFonts w:eastAsia="CIDFont+F1"/>
            <w:b/>
            <w:bCs/>
            <w:i/>
            <w:iCs/>
            <w:sz w:val="24"/>
            <w:szCs w:val="24"/>
            <w:lang w:val="en-US"/>
          </w:rPr>
          <w:t>2</w:t>
        </w:r>
      </w:ins>
      <w:del w:id="108" w:author="Kate" w:date="2022-06-30T13:54:00Z">
        <w:r w:rsidR="00F04D90" w:rsidRPr="0042707A" w:rsidDel="00156D91">
          <w:rPr>
            <w:rFonts w:eastAsia="CIDFont+F1"/>
            <w:b/>
            <w:bCs/>
            <w:i/>
            <w:iCs/>
            <w:sz w:val="24"/>
            <w:szCs w:val="24"/>
            <w:lang w:val="en-US"/>
          </w:rPr>
          <w:delText>1</w:delText>
        </w:r>
      </w:del>
      <w:r w:rsidR="00F04D90" w:rsidRPr="0042707A">
        <w:rPr>
          <w:rFonts w:eastAsia="CIDFont+F1"/>
          <w:sz w:val="24"/>
          <w:szCs w:val="24"/>
          <w:lang w:val="en-US"/>
        </w:rPr>
        <w:t xml:space="preserve"> – Conference Program mailing</w:t>
      </w:r>
    </w:p>
    <w:p w:rsidR="00CB2AA5" w:rsidRPr="00156D91" w:rsidRDefault="00156D91" w:rsidP="00F04D90">
      <w:pPr>
        <w:autoSpaceDE w:val="0"/>
        <w:autoSpaceDN w:val="0"/>
        <w:adjustRightInd w:val="0"/>
        <w:ind w:left="567"/>
        <w:jc w:val="both"/>
        <w:rPr>
          <w:ins w:id="109" w:author="Kate" w:date="2022-06-30T13:54:00Z"/>
          <w:rFonts w:eastAsia="CIDFont+F1"/>
          <w:sz w:val="24"/>
          <w:szCs w:val="24"/>
          <w:lang w:val="en-US"/>
        </w:rPr>
      </w:pPr>
      <w:ins w:id="110" w:author="Kate" w:date="2022-06-30T13:55:00Z">
        <w:r>
          <w:rPr>
            <w:rFonts w:eastAsia="CIDFont+F1"/>
            <w:b/>
            <w:bCs/>
            <w:i/>
            <w:iCs/>
            <w:sz w:val="24"/>
            <w:szCs w:val="24"/>
            <w:lang w:val="en-US"/>
          </w:rPr>
          <w:t>12-13 October</w:t>
        </w:r>
        <w:r w:rsidRPr="0042707A">
          <w:rPr>
            <w:rFonts w:eastAsia="CIDFont+F1"/>
            <w:b/>
            <w:bCs/>
            <w:i/>
            <w:iCs/>
            <w:sz w:val="24"/>
            <w:szCs w:val="24"/>
            <w:lang w:val="en-US"/>
          </w:rPr>
          <w:t xml:space="preserve"> 202</w:t>
        </w:r>
        <w:r>
          <w:rPr>
            <w:rFonts w:eastAsia="CIDFont+F1"/>
            <w:b/>
            <w:bCs/>
            <w:i/>
            <w:iCs/>
            <w:sz w:val="24"/>
            <w:szCs w:val="24"/>
            <w:lang w:val="en-US"/>
          </w:rPr>
          <w:t>2</w:t>
        </w:r>
        <w:r w:rsidRPr="0042707A">
          <w:rPr>
            <w:rFonts w:eastAsia="CIDFont+F1"/>
            <w:sz w:val="24"/>
            <w:szCs w:val="24"/>
            <w:lang w:val="en-US"/>
          </w:rPr>
          <w:t xml:space="preserve"> </w:t>
        </w:r>
      </w:ins>
      <w:del w:id="111" w:author="Kate" w:date="2022-06-30T13:55:00Z">
        <w:r w:rsidR="00F04D90" w:rsidRPr="0042707A" w:rsidDel="00156D91">
          <w:rPr>
            <w:rFonts w:eastAsia="CIDFont+F1"/>
            <w:b/>
            <w:bCs/>
            <w:i/>
            <w:iCs/>
            <w:sz w:val="24"/>
            <w:szCs w:val="24"/>
            <w:lang w:val="en-US"/>
          </w:rPr>
          <w:delText>8-9 September 2021</w:delText>
        </w:r>
        <w:r w:rsidR="00F04D90" w:rsidRPr="0042707A" w:rsidDel="00156D91">
          <w:rPr>
            <w:rFonts w:eastAsia="CIDFont+F1"/>
            <w:sz w:val="24"/>
            <w:szCs w:val="24"/>
            <w:lang w:val="en-US"/>
          </w:rPr>
          <w:delText xml:space="preserve"> </w:delText>
        </w:r>
      </w:del>
      <w:r w:rsidR="00F04D90" w:rsidRPr="0042707A">
        <w:rPr>
          <w:rFonts w:eastAsia="CIDFont+F1"/>
          <w:sz w:val="24"/>
          <w:szCs w:val="24"/>
          <w:lang w:val="en-US"/>
        </w:rPr>
        <w:t>– Conference</w:t>
      </w:r>
    </w:p>
    <w:p w:rsidR="00156D91" w:rsidRPr="0042707A" w:rsidDel="00156D91" w:rsidRDefault="00156D91" w:rsidP="00F04D90">
      <w:pPr>
        <w:autoSpaceDE w:val="0"/>
        <w:autoSpaceDN w:val="0"/>
        <w:adjustRightInd w:val="0"/>
        <w:ind w:left="567"/>
        <w:jc w:val="both"/>
        <w:rPr>
          <w:del w:id="112" w:author="Kate" w:date="2022-06-30T13:55:00Z"/>
          <w:rFonts w:eastAsia="CIDFont+F1"/>
          <w:sz w:val="24"/>
          <w:szCs w:val="24"/>
          <w:lang w:val="en-US"/>
        </w:rPr>
      </w:pPr>
    </w:p>
    <w:p w:rsidR="00F04D90" w:rsidRPr="0042707A" w:rsidRDefault="00F04D90" w:rsidP="00F04D90">
      <w:pPr>
        <w:autoSpaceDE w:val="0"/>
        <w:autoSpaceDN w:val="0"/>
        <w:adjustRightInd w:val="0"/>
        <w:ind w:left="567"/>
        <w:jc w:val="both"/>
        <w:rPr>
          <w:rFonts w:cs="TimesNewRoman"/>
          <w:color w:val="000000"/>
          <w:sz w:val="24"/>
          <w:szCs w:val="24"/>
          <w:lang w:val="en-US"/>
        </w:rPr>
      </w:pPr>
    </w:p>
    <w:p w:rsidR="00AC1D77" w:rsidRDefault="00F04D90" w:rsidP="00156D91">
      <w:pPr>
        <w:ind w:left="709"/>
        <w:rPr>
          <w:ins w:id="113" w:author="Kate" w:date="2022-06-30T13:56:00Z"/>
          <w:rFonts w:eastAsia="CIDFont+F1"/>
          <w:b/>
          <w:bCs/>
          <w:sz w:val="24"/>
          <w:szCs w:val="24"/>
          <w:lang w:val="en-US"/>
        </w:rPr>
      </w:pPr>
      <w:r w:rsidRPr="00AC1D77">
        <w:rPr>
          <w:b/>
          <w:i/>
          <w:snapToGrid w:val="0"/>
          <w:sz w:val="24"/>
          <w:szCs w:val="24"/>
          <w:lang w:val="en-US"/>
          <w:rPrChange w:id="114" w:author="Kate" w:date="2022-06-30T13:55:00Z">
            <w:rPr>
              <w:b/>
              <w:i/>
              <w:snapToGrid w:val="0"/>
              <w:lang w:val="en-US"/>
            </w:rPr>
          </w:rPrChange>
        </w:rPr>
        <w:t>Necessarily</w:t>
      </w:r>
      <w:r w:rsidR="00CB2AA5" w:rsidRPr="00AC1D77">
        <w:rPr>
          <w:b/>
          <w:i/>
          <w:snapToGrid w:val="0"/>
          <w:sz w:val="24"/>
          <w:szCs w:val="24"/>
          <w:lang w:val="en-US"/>
          <w:rPrChange w:id="115" w:author="Kate" w:date="2022-06-30T13:55:00Z">
            <w:rPr>
              <w:b/>
              <w:i/>
              <w:snapToGrid w:val="0"/>
              <w:lang w:val="en-US"/>
            </w:rPr>
          </w:rPrChange>
        </w:rPr>
        <w:t xml:space="preserve">! </w:t>
      </w:r>
      <w:r w:rsidRPr="00AC1D77">
        <w:rPr>
          <w:rFonts w:eastAsia="Calibri"/>
          <w:sz w:val="24"/>
          <w:szCs w:val="24"/>
          <w:lang w:val="en-US"/>
          <w:rPrChange w:id="116" w:author="Kate" w:date="2022-06-30T13:55:00Z">
            <w:rPr>
              <w:rFonts w:eastAsia="Calibri"/>
              <w:lang w:val="en-US"/>
            </w:rPr>
          </w:rPrChange>
        </w:rPr>
        <w:t>To do registration, please, submit filled application form</w:t>
      </w:r>
      <w:r w:rsidR="00946710" w:rsidRPr="00AC1D77">
        <w:rPr>
          <w:rFonts w:eastAsia="Calibri"/>
          <w:sz w:val="24"/>
          <w:szCs w:val="24"/>
          <w:lang w:val="en-US"/>
          <w:rPrChange w:id="117" w:author="Kate" w:date="2022-06-30T13:55:00Z">
            <w:rPr>
              <w:rFonts w:eastAsia="Calibri"/>
              <w:lang w:val="en-US"/>
            </w:rPr>
          </w:rPrChange>
        </w:rPr>
        <w:t xml:space="preserve">: </w:t>
      </w:r>
      <w:ins w:id="118" w:author="Kate" w:date="2022-06-30T13:55:00Z">
        <w:r w:rsidR="00156D91" w:rsidRPr="00AC1D77">
          <w:rPr>
            <w:rFonts w:cs="TimesNewRoman"/>
            <w:sz w:val="24"/>
            <w:szCs w:val="24"/>
            <w:lang w:val="uk-UA"/>
            <w:rPrChange w:id="119" w:author="Kate" w:date="2022-06-30T13:55:00Z">
              <w:rPr>
                <w:rFonts w:cs="TimesNewRoman"/>
                <w:sz w:val="24"/>
                <w:szCs w:val="24"/>
                <w:lang w:val="uk-UA"/>
              </w:rPr>
            </w:rPrChange>
          </w:rPr>
          <w:fldChar w:fldCharType="begin"/>
        </w:r>
        <w:r w:rsidR="00156D91" w:rsidRPr="00AC1D77">
          <w:rPr>
            <w:rFonts w:cs="TimesNewRoman"/>
            <w:sz w:val="24"/>
            <w:szCs w:val="24"/>
            <w:lang w:val="uk-UA"/>
          </w:rPr>
          <w:instrText xml:space="preserve"> HYPERLINK "https://docs.google.com/forms/d/e/1FAIpQLSdQtsQCrjeJE0UY6xrWCpQZjO_bbNXIIe2iDyrL6oAIDjctbw/viewform?usp=sf_link" </w:instrText>
        </w:r>
        <w:r w:rsidR="00156D91" w:rsidRPr="00AC1D77">
          <w:rPr>
            <w:rFonts w:cs="TimesNewRoman"/>
            <w:sz w:val="24"/>
            <w:szCs w:val="24"/>
            <w:lang w:val="uk-UA"/>
            <w:rPrChange w:id="120" w:author="Kate" w:date="2022-06-30T13:55:00Z">
              <w:rPr>
                <w:rFonts w:cs="TimesNewRoman"/>
                <w:sz w:val="24"/>
                <w:szCs w:val="24"/>
                <w:lang w:val="uk-UA"/>
              </w:rPr>
            </w:rPrChange>
          </w:rPr>
          <w:fldChar w:fldCharType="separate"/>
        </w:r>
        <w:r w:rsidR="00156D91" w:rsidRPr="00AC1D77">
          <w:rPr>
            <w:rStyle w:val="a4"/>
            <w:rFonts w:cs="TimesNewRoman"/>
            <w:sz w:val="24"/>
            <w:szCs w:val="24"/>
            <w:lang w:val="uk-UA"/>
          </w:rPr>
          <w:t>https://docs.google.com/forms/d/e/1FAIpQLSdQtsQCrjeJE0UY6xrWCpQZjO_bbNXIIe2iDyrL6oAIDjctbw/viewform?usp=sf_link</w:t>
        </w:r>
        <w:r w:rsidR="00156D91" w:rsidRPr="00AC1D77">
          <w:rPr>
            <w:rFonts w:cs="TimesNewRoman"/>
            <w:sz w:val="24"/>
            <w:szCs w:val="24"/>
            <w:lang w:val="uk-UA"/>
            <w:rPrChange w:id="121" w:author="Kate" w:date="2022-06-30T13:55:00Z">
              <w:rPr>
                <w:rFonts w:cs="TimesNewRoman"/>
                <w:sz w:val="24"/>
                <w:szCs w:val="24"/>
                <w:lang w:val="uk-UA"/>
              </w:rPr>
            </w:rPrChange>
          </w:rPr>
          <w:fldChar w:fldCharType="end"/>
        </w:r>
        <w:r w:rsidR="00156D91" w:rsidRPr="00AC1D77">
          <w:rPr>
            <w:rFonts w:cs="TimesNewRoman"/>
            <w:sz w:val="24"/>
            <w:szCs w:val="24"/>
            <w:lang w:val="uk-UA"/>
          </w:rPr>
          <w:t xml:space="preserve"> </w:t>
        </w:r>
      </w:ins>
    </w:p>
    <w:p w:rsidR="0088164F" w:rsidRPr="00AC1D77" w:rsidDel="00156D91" w:rsidRDefault="000E12BA" w:rsidP="0088164F">
      <w:pPr>
        <w:ind w:left="709"/>
        <w:rPr>
          <w:del w:id="122" w:author="Kate" w:date="2022-06-30T13:55:00Z"/>
          <w:rFonts w:eastAsia="CIDFont+F1"/>
          <w:b/>
          <w:bCs/>
          <w:sz w:val="24"/>
          <w:szCs w:val="24"/>
          <w:lang w:val="en-US"/>
          <w:rPrChange w:id="123" w:author="Kate" w:date="2022-06-30T13:55:00Z">
            <w:rPr>
              <w:del w:id="124" w:author="Kate" w:date="2022-06-30T13:55:00Z"/>
            </w:rPr>
          </w:rPrChange>
        </w:rPr>
      </w:pPr>
      <w:del w:id="125" w:author="Kate" w:date="2022-06-30T13:55:00Z">
        <w:r w:rsidRPr="00AC1D77" w:rsidDel="00156D91">
          <w:rPr>
            <w:rFonts w:eastAsia="CIDFont+F1"/>
            <w:b/>
            <w:bCs/>
            <w:sz w:val="24"/>
            <w:szCs w:val="24"/>
            <w:lang w:val="en-US"/>
            <w:rPrChange w:id="126" w:author="Kate" w:date="2022-06-30T13:55:00Z">
              <w:rPr/>
            </w:rPrChange>
          </w:rPr>
          <w:fldChar w:fldCharType="begin"/>
        </w:r>
        <w:r w:rsidRPr="00AC1D77" w:rsidDel="00156D91">
          <w:rPr>
            <w:rFonts w:eastAsia="CIDFont+F1"/>
            <w:b/>
            <w:bCs/>
            <w:sz w:val="24"/>
            <w:szCs w:val="24"/>
            <w:lang w:val="en-US"/>
            <w:rPrChange w:id="127" w:author="Kate" w:date="2022-06-30T13:55:00Z">
              <w:rPr/>
            </w:rPrChange>
          </w:rPr>
          <w:delInstrText>HYPERLINK "https://forms.gle/Mu1WMJNudtH9ovFu8" \t "_blank"</w:delInstrText>
        </w:r>
        <w:r w:rsidRPr="00AC1D77" w:rsidDel="00156D91">
          <w:rPr>
            <w:rFonts w:eastAsia="CIDFont+F1"/>
            <w:b/>
            <w:bCs/>
            <w:sz w:val="24"/>
            <w:szCs w:val="24"/>
            <w:lang w:val="en-US"/>
            <w:rPrChange w:id="128" w:author="Kate" w:date="2022-06-30T13:55:00Z">
              <w:rPr/>
            </w:rPrChange>
          </w:rPr>
          <w:fldChar w:fldCharType="separate"/>
        </w:r>
        <w:r w:rsidR="0088164F" w:rsidRPr="0076657C" w:rsidDel="00156D91">
          <w:rPr>
            <w:rFonts w:eastAsia="CIDFont+F1"/>
            <w:b/>
            <w:bCs/>
            <w:lang w:val="en-US"/>
            <w:rPrChange w:id="129" w:author="Irena Samborska" w:date="2022-07-01T18:41:00Z">
              <w:rPr>
                <w:rStyle w:val="a4"/>
                <w:color w:val="1155CC"/>
                <w:shd w:val="clear" w:color="auto" w:fill="FFFFFF"/>
              </w:rPr>
            </w:rPrChange>
          </w:rPr>
          <w:delText>https://forms.gle/Mu1WMJNudtH9ovFu8</w:delText>
        </w:r>
        <w:r w:rsidRPr="00AC1D77" w:rsidDel="00156D91">
          <w:rPr>
            <w:rFonts w:eastAsia="CIDFont+F1"/>
            <w:b/>
            <w:bCs/>
            <w:sz w:val="24"/>
            <w:szCs w:val="24"/>
            <w:lang w:val="en-US"/>
            <w:rPrChange w:id="130" w:author="Kate" w:date="2022-06-30T13:55:00Z">
              <w:rPr/>
            </w:rPrChange>
          </w:rPr>
          <w:fldChar w:fldCharType="end"/>
        </w:r>
        <w:r w:rsidR="0088164F" w:rsidRPr="00AC1D77" w:rsidDel="00156D91">
          <w:rPr>
            <w:rFonts w:eastAsia="CIDFont+F1"/>
            <w:b/>
            <w:bCs/>
            <w:sz w:val="24"/>
            <w:szCs w:val="24"/>
            <w:lang w:val="en-US"/>
            <w:rPrChange w:id="131" w:author="Kate" w:date="2022-06-30T13:55:00Z">
              <w:rPr>
                <w:rFonts w:ascii="Arial" w:hAnsi="Arial" w:cs="Arial"/>
                <w:color w:val="222222"/>
                <w:shd w:val="clear" w:color="auto" w:fill="FFFFFF"/>
              </w:rPr>
            </w:rPrChange>
          </w:rPr>
          <w:delText> </w:delText>
        </w:r>
      </w:del>
    </w:p>
    <w:p w:rsidR="00CB2AA5" w:rsidRPr="00AC1D77" w:rsidDel="00156D91" w:rsidRDefault="00CB2AA5" w:rsidP="006117CE">
      <w:pPr>
        <w:autoSpaceDE w:val="0"/>
        <w:autoSpaceDN w:val="0"/>
        <w:adjustRightInd w:val="0"/>
        <w:jc w:val="both"/>
        <w:rPr>
          <w:del w:id="132" w:author="Kate" w:date="2022-06-30T13:55:00Z"/>
          <w:rFonts w:eastAsia="CIDFont+F1"/>
          <w:b/>
          <w:bCs/>
          <w:sz w:val="24"/>
          <w:szCs w:val="24"/>
          <w:lang w:val="en-US"/>
          <w:rPrChange w:id="133" w:author="Kate" w:date="2022-06-30T13:55:00Z">
            <w:rPr>
              <w:del w:id="134" w:author="Kate" w:date="2022-06-30T13:55:00Z"/>
              <w:bCs/>
              <w:sz w:val="8"/>
              <w:szCs w:val="8"/>
              <w:lang w:val="en-US"/>
            </w:rPr>
          </w:rPrChange>
        </w:rPr>
      </w:pPr>
    </w:p>
    <w:p w:rsidR="00FE15E0" w:rsidRPr="00AC1D77" w:rsidRDefault="00FE15E0" w:rsidP="00156D91">
      <w:pPr>
        <w:ind w:left="709"/>
        <w:rPr>
          <w:rFonts w:eastAsia="CIDFont+F1"/>
          <w:b/>
          <w:bCs/>
          <w:sz w:val="24"/>
          <w:szCs w:val="24"/>
          <w:lang w:val="en-US"/>
          <w:rPrChange w:id="135" w:author="Kate" w:date="2022-06-30T13:55:00Z">
            <w:rPr>
              <w:rFonts w:eastAsia="CIDFont+F1"/>
              <w:b/>
              <w:bCs/>
              <w:sz w:val="8"/>
              <w:szCs w:val="8"/>
              <w:lang w:val="en-US"/>
            </w:rPr>
          </w:rPrChange>
        </w:rPr>
      </w:pPr>
    </w:p>
    <w:p w:rsidR="00946710" w:rsidRPr="0042707A" w:rsidRDefault="00946710" w:rsidP="00FE15E0">
      <w:pPr>
        <w:spacing w:after="120"/>
        <w:ind w:left="284" w:firstLine="851"/>
        <w:jc w:val="both"/>
        <w:rPr>
          <w:rFonts w:eastAsia="CIDFont+F1"/>
          <w:b/>
          <w:bCs/>
          <w:sz w:val="24"/>
          <w:szCs w:val="24"/>
          <w:lang w:val="en-US"/>
        </w:rPr>
      </w:pPr>
      <w:r w:rsidRPr="0042707A">
        <w:rPr>
          <w:rFonts w:eastAsia="CIDFont+F1"/>
          <w:b/>
          <w:bCs/>
          <w:sz w:val="24"/>
          <w:szCs w:val="24"/>
          <w:lang w:val="en-US"/>
        </w:rPr>
        <w:t>Conference Organizing Committee</w:t>
      </w:r>
    </w:p>
    <w:p w:rsidR="00946710" w:rsidRPr="0042707A" w:rsidRDefault="00946710" w:rsidP="00FE15E0">
      <w:pPr>
        <w:spacing w:after="60"/>
        <w:ind w:left="1985" w:hanging="1418"/>
        <w:jc w:val="both"/>
        <w:rPr>
          <w:rFonts w:eastAsia="CIDFont+F1"/>
          <w:i/>
          <w:iCs/>
          <w:sz w:val="24"/>
          <w:szCs w:val="24"/>
          <w:lang w:val="en-US"/>
        </w:rPr>
      </w:pPr>
      <w:r w:rsidRPr="0042707A">
        <w:rPr>
          <w:rFonts w:eastAsia="CIDFont+F1"/>
          <w:i/>
          <w:iCs/>
          <w:sz w:val="24"/>
          <w:szCs w:val="24"/>
          <w:lang w:val="en-US"/>
        </w:rPr>
        <w:t>Chairman of the Organizing Committee</w:t>
      </w:r>
      <w:r w:rsidR="00FE15E0" w:rsidRPr="0042707A">
        <w:rPr>
          <w:rFonts w:eastAsia="CIDFont+F1"/>
          <w:i/>
          <w:iCs/>
          <w:sz w:val="24"/>
          <w:szCs w:val="24"/>
          <w:lang w:val="en-US"/>
        </w:rPr>
        <w:t>:</w:t>
      </w:r>
    </w:p>
    <w:p w:rsidR="00946710" w:rsidRPr="0042707A" w:rsidRDefault="00946710" w:rsidP="00213607">
      <w:pPr>
        <w:autoSpaceDE w:val="0"/>
        <w:autoSpaceDN w:val="0"/>
        <w:adjustRightInd w:val="0"/>
        <w:spacing w:after="60"/>
        <w:ind w:left="1135" w:hanging="851"/>
        <w:jc w:val="both"/>
        <w:rPr>
          <w:rFonts w:eastAsia="CIDFont+F1"/>
          <w:sz w:val="24"/>
          <w:szCs w:val="24"/>
          <w:lang w:val="en-US"/>
        </w:rPr>
      </w:pPr>
      <w:r w:rsidRPr="0042707A">
        <w:rPr>
          <w:rFonts w:eastAsia="CIDFont+F1"/>
          <w:b/>
          <w:bCs/>
          <w:i/>
          <w:iCs/>
          <w:sz w:val="24"/>
          <w:szCs w:val="24"/>
          <w:lang w:val="en-US"/>
        </w:rPr>
        <w:t>Ponomarenko O.M.</w:t>
      </w:r>
      <w:r w:rsidRPr="0042707A">
        <w:rPr>
          <w:rFonts w:eastAsia="CIDFont+F1"/>
          <w:sz w:val="24"/>
          <w:szCs w:val="24"/>
          <w:lang w:val="en-US"/>
        </w:rPr>
        <w:t xml:space="preserve"> – Academician of the NAS of Ukraine, Academician-Secretary of the Earth</w:t>
      </w:r>
      <w:r w:rsidR="00213607" w:rsidRPr="0042707A">
        <w:rPr>
          <w:rFonts w:eastAsia="CIDFont+F1"/>
          <w:sz w:val="24"/>
          <w:szCs w:val="24"/>
          <w:lang w:val="en-US"/>
        </w:rPr>
        <w:t xml:space="preserve"> </w:t>
      </w:r>
      <w:r w:rsidRPr="0042707A">
        <w:rPr>
          <w:rFonts w:eastAsia="CIDFont+F1"/>
          <w:sz w:val="24"/>
          <w:szCs w:val="24"/>
          <w:lang w:val="en-US"/>
        </w:rPr>
        <w:t>Sciences Department of the NAS of Ukraine, Director of the IGMOF NAS of Ukraine</w:t>
      </w:r>
    </w:p>
    <w:p w:rsidR="00946710" w:rsidRDefault="00946710" w:rsidP="00213607">
      <w:pPr>
        <w:spacing w:after="60"/>
        <w:ind w:left="1135" w:hanging="851"/>
        <w:jc w:val="both"/>
        <w:rPr>
          <w:ins w:id="136" w:author="Kate" w:date="2022-06-30T13:56:00Z"/>
          <w:rFonts w:eastAsia="CIDFont+F1"/>
          <w:i/>
          <w:iCs/>
          <w:sz w:val="24"/>
          <w:szCs w:val="24"/>
          <w:lang w:val="en-US"/>
        </w:rPr>
      </w:pPr>
      <w:r w:rsidRPr="0042707A">
        <w:rPr>
          <w:rFonts w:eastAsia="CIDFont+F1"/>
          <w:i/>
          <w:iCs/>
          <w:sz w:val="24"/>
          <w:szCs w:val="24"/>
          <w:lang w:val="en-US"/>
        </w:rPr>
        <w:t>Co-chair of the Organizing Committee</w:t>
      </w:r>
      <w:r w:rsidR="00213607" w:rsidRPr="0042707A">
        <w:rPr>
          <w:rFonts w:eastAsia="CIDFont+F1"/>
          <w:i/>
          <w:iCs/>
          <w:sz w:val="24"/>
          <w:szCs w:val="24"/>
          <w:lang w:val="en-US"/>
        </w:rPr>
        <w:t>:</w:t>
      </w:r>
    </w:p>
    <w:p w:rsidR="00AC1D77" w:rsidRPr="00AC1D77" w:rsidRDefault="00AC1D77">
      <w:pPr>
        <w:autoSpaceDE w:val="0"/>
        <w:autoSpaceDN w:val="0"/>
        <w:adjustRightInd w:val="0"/>
        <w:spacing w:after="60"/>
        <w:ind w:left="1135" w:hanging="851"/>
        <w:jc w:val="both"/>
        <w:rPr>
          <w:rFonts w:eastAsia="CIDFont+F1"/>
          <w:sz w:val="24"/>
          <w:szCs w:val="24"/>
          <w:lang w:val="en-US"/>
          <w:rPrChange w:id="137" w:author="Kate" w:date="2022-06-30T13:56:00Z">
            <w:rPr>
              <w:rFonts w:eastAsia="CIDFont+F1"/>
              <w:i/>
              <w:iCs/>
              <w:sz w:val="24"/>
              <w:szCs w:val="24"/>
              <w:lang w:val="en-US"/>
            </w:rPr>
          </w:rPrChange>
        </w:rPr>
        <w:pPrChange w:id="138" w:author="Kate" w:date="2022-06-30T13:56:00Z">
          <w:pPr>
            <w:spacing w:after="60"/>
            <w:ind w:left="1985" w:hanging="1418"/>
            <w:jc w:val="both"/>
          </w:pPr>
        </w:pPrChange>
      </w:pPr>
      <w:ins w:id="139" w:author="Kate" w:date="2022-06-30T13:56:00Z">
        <w:r w:rsidRPr="0042707A">
          <w:rPr>
            <w:rFonts w:eastAsia="CIDFont+F1"/>
            <w:b/>
            <w:bCs/>
            <w:i/>
            <w:iCs/>
            <w:sz w:val="24"/>
            <w:szCs w:val="24"/>
            <w:lang w:val="en-US"/>
          </w:rPr>
          <w:t>Stepanyuk L.M.</w:t>
        </w:r>
        <w:r w:rsidRPr="0042707A">
          <w:rPr>
            <w:rFonts w:eastAsia="CIDFont+F1"/>
            <w:sz w:val="24"/>
            <w:szCs w:val="24"/>
            <w:lang w:val="en-US"/>
          </w:rPr>
          <w:t xml:space="preserve"> – Corresponding Member of NAS of Ukraine, Deputy Director of IGMOF NAS of Ukraine</w:t>
        </w:r>
      </w:ins>
    </w:p>
    <w:p w:rsidR="00946710" w:rsidRPr="0042707A" w:rsidDel="00AC1D77" w:rsidRDefault="00946710">
      <w:pPr>
        <w:spacing w:after="60"/>
        <w:ind w:left="1135" w:hanging="851"/>
        <w:jc w:val="both"/>
        <w:rPr>
          <w:rFonts w:eastAsia="CIDFont+F1"/>
          <w:sz w:val="24"/>
          <w:szCs w:val="24"/>
          <w:lang w:val="en-US"/>
        </w:rPr>
      </w:pPr>
      <w:moveFromRangeStart w:id="140" w:author="Kate" w:date="2022-06-30T13:56:00Z" w:name="move107489804"/>
      <w:moveFrom w:id="141" w:author="Kate" w:date="2022-06-30T13:56:00Z">
        <w:r w:rsidRPr="0042707A" w:rsidDel="00AC1D77">
          <w:rPr>
            <w:rFonts w:eastAsia="CIDFont+F1"/>
            <w:b/>
            <w:bCs/>
            <w:i/>
            <w:iCs/>
            <w:sz w:val="24"/>
            <w:szCs w:val="24"/>
            <w:lang w:val="en-US"/>
          </w:rPr>
          <w:t>Vovk K.V.</w:t>
        </w:r>
        <w:r w:rsidRPr="0042707A" w:rsidDel="00AC1D77">
          <w:rPr>
            <w:rFonts w:eastAsia="CIDFont+F1"/>
            <w:sz w:val="24"/>
            <w:szCs w:val="24"/>
            <w:lang w:val="en-US"/>
          </w:rPr>
          <w:t xml:space="preserve"> – Candidate of Geological Sciences, Deputy Director of IGMOF NAS of Ukraine</w:t>
        </w:r>
      </w:moveFrom>
    </w:p>
    <w:moveFromRangeEnd w:id="140"/>
    <w:p w:rsidR="00AC1D77" w:rsidRDefault="00946710">
      <w:pPr>
        <w:spacing w:after="60"/>
        <w:ind w:left="1135" w:hanging="851"/>
        <w:jc w:val="both"/>
        <w:rPr>
          <w:ins w:id="142" w:author="Kate" w:date="2022-06-30T13:56:00Z"/>
          <w:rFonts w:eastAsia="CIDFont+F1"/>
          <w:b/>
          <w:bCs/>
          <w:i/>
          <w:iCs/>
          <w:sz w:val="24"/>
          <w:szCs w:val="24"/>
          <w:lang w:val="en-US"/>
        </w:rPr>
      </w:pPr>
      <w:r w:rsidRPr="0042707A">
        <w:rPr>
          <w:rFonts w:eastAsia="CIDFont+F1"/>
          <w:i/>
          <w:iCs/>
          <w:sz w:val="24"/>
          <w:szCs w:val="24"/>
          <w:lang w:val="en-US"/>
        </w:rPr>
        <w:t>Secretary of the Organizing Committee</w:t>
      </w:r>
      <w:r w:rsidR="00213607" w:rsidRPr="0042707A">
        <w:rPr>
          <w:rFonts w:eastAsia="CIDFont+F1"/>
          <w:i/>
          <w:iCs/>
          <w:sz w:val="24"/>
          <w:szCs w:val="24"/>
          <w:lang w:val="en-US"/>
        </w:rPr>
        <w:t>:</w:t>
      </w:r>
      <w:ins w:id="143" w:author="Kate" w:date="2022-06-30T13:56:00Z">
        <w:r w:rsidR="00AC1D77" w:rsidRPr="00AC1D77">
          <w:rPr>
            <w:rFonts w:eastAsia="CIDFont+F1"/>
            <w:b/>
            <w:bCs/>
            <w:i/>
            <w:iCs/>
            <w:sz w:val="24"/>
            <w:szCs w:val="24"/>
            <w:lang w:val="en-US"/>
          </w:rPr>
          <w:t xml:space="preserve"> </w:t>
        </w:r>
      </w:ins>
    </w:p>
    <w:p w:rsidR="00AC1D77" w:rsidRPr="0042707A" w:rsidDel="00AC1D77" w:rsidRDefault="00AC1D77">
      <w:pPr>
        <w:spacing w:after="60"/>
        <w:ind w:left="1135" w:hanging="851"/>
        <w:jc w:val="both"/>
        <w:rPr>
          <w:del w:id="144" w:author="Kate" w:date="2022-06-30T13:56:00Z"/>
          <w:rFonts w:eastAsia="CIDFont+F1"/>
          <w:sz w:val="24"/>
          <w:szCs w:val="24"/>
          <w:lang w:val="en-US"/>
        </w:rPr>
      </w:pPr>
      <w:moveToRangeStart w:id="145" w:author="Kate" w:date="2022-06-30T13:56:00Z" w:name="move107489804"/>
      <w:moveTo w:id="146" w:author="Kate" w:date="2022-06-30T13:56:00Z">
        <w:r w:rsidRPr="0042707A">
          <w:rPr>
            <w:rFonts w:eastAsia="CIDFont+F1"/>
            <w:b/>
            <w:bCs/>
            <w:i/>
            <w:iCs/>
            <w:sz w:val="24"/>
            <w:szCs w:val="24"/>
            <w:lang w:val="en-US"/>
          </w:rPr>
          <w:t>Vovk K.V.</w:t>
        </w:r>
        <w:r w:rsidRPr="0042707A">
          <w:rPr>
            <w:rFonts w:eastAsia="CIDFont+F1"/>
            <w:sz w:val="24"/>
            <w:szCs w:val="24"/>
            <w:lang w:val="en-US"/>
          </w:rPr>
          <w:t xml:space="preserve"> – Candidate of Geological Sciences, Deputy Director of IGMOF NAS of Ukraine</w:t>
        </w:r>
      </w:moveTo>
    </w:p>
    <w:moveToRangeEnd w:id="145"/>
    <w:p w:rsidR="00946710" w:rsidRPr="0042707A" w:rsidRDefault="00946710">
      <w:pPr>
        <w:spacing w:after="60"/>
        <w:ind w:left="1135" w:hanging="851"/>
        <w:jc w:val="both"/>
        <w:rPr>
          <w:rFonts w:eastAsia="CIDFont+F1"/>
          <w:i/>
          <w:iCs/>
          <w:sz w:val="24"/>
          <w:szCs w:val="24"/>
          <w:lang w:val="en-US"/>
        </w:rPr>
        <w:pPrChange w:id="147" w:author="Kate" w:date="2022-06-30T16:59:00Z">
          <w:pPr>
            <w:spacing w:after="60"/>
            <w:ind w:left="1985" w:hanging="1418"/>
            <w:jc w:val="both"/>
          </w:pPr>
        </w:pPrChange>
      </w:pPr>
    </w:p>
    <w:p w:rsidR="00CB2AA5" w:rsidRPr="0042707A" w:rsidDel="00AC1D77" w:rsidRDefault="00946710">
      <w:pPr>
        <w:spacing w:after="60"/>
        <w:ind w:left="1135" w:hanging="851"/>
        <w:jc w:val="both"/>
        <w:rPr>
          <w:del w:id="148" w:author="Kate" w:date="2022-06-30T13:56:00Z"/>
          <w:bCs/>
          <w:i/>
          <w:sz w:val="24"/>
          <w:szCs w:val="24"/>
          <w:lang w:val="en-US"/>
        </w:rPr>
      </w:pPr>
      <w:del w:id="149" w:author="Kate" w:date="2022-06-30T13:56:00Z">
        <w:r w:rsidRPr="0042707A" w:rsidDel="00AC1D77">
          <w:rPr>
            <w:rFonts w:eastAsia="CIDFont+F1"/>
            <w:b/>
            <w:bCs/>
            <w:i/>
            <w:iCs/>
            <w:sz w:val="24"/>
            <w:szCs w:val="24"/>
            <w:lang w:val="en-US"/>
          </w:rPr>
          <w:delText>Koshliakova T.O.</w:delText>
        </w:r>
        <w:r w:rsidRPr="0042707A" w:rsidDel="00AC1D77">
          <w:rPr>
            <w:rFonts w:eastAsia="CIDFont+F1"/>
            <w:sz w:val="24"/>
            <w:szCs w:val="24"/>
            <w:lang w:val="en-US"/>
          </w:rPr>
          <w:delText xml:space="preserve"> – Candidate of Geological Sciences, </w:delText>
        </w:r>
        <w:r w:rsidRPr="0042707A" w:rsidDel="00AC1D77">
          <w:rPr>
            <w:rFonts w:eastAsia="Calibri"/>
            <w:sz w:val="24"/>
            <w:szCs w:val="24"/>
            <w:lang w:val="en-US"/>
          </w:rPr>
          <w:delText>Senior Research</w:delText>
        </w:r>
        <w:r w:rsidR="00BE0DEF" w:rsidRPr="0042707A" w:rsidDel="00AC1D77">
          <w:rPr>
            <w:rFonts w:eastAsia="Calibri"/>
            <w:sz w:val="24"/>
            <w:szCs w:val="24"/>
            <w:lang w:val="en-US"/>
          </w:rPr>
          <w:delText xml:space="preserve"> Fellow</w:delText>
        </w:r>
        <w:r w:rsidRPr="0042707A" w:rsidDel="00AC1D77">
          <w:rPr>
            <w:rFonts w:eastAsia="Calibri"/>
            <w:sz w:val="24"/>
            <w:szCs w:val="24"/>
            <w:lang w:val="en-US"/>
          </w:rPr>
          <w:delText xml:space="preserve">, IGMOF NAS of Ukraine </w:delText>
        </w:r>
      </w:del>
    </w:p>
    <w:p w:rsidR="00946710" w:rsidRDefault="00946710">
      <w:pPr>
        <w:spacing w:after="60"/>
        <w:ind w:left="1135" w:hanging="851"/>
        <w:jc w:val="both"/>
        <w:rPr>
          <w:ins w:id="150" w:author="Kate" w:date="2022-06-30T13:59:00Z"/>
          <w:rFonts w:eastAsia="CIDFont+F1"/>
          <w:i/>
          <w:iCs/>
          <w:sz w:val="24"/>
          <w:szCs w:val="24"/>
          <w:lang w:val="en-US"/>
        </w:rPr>
      </w:pPr>
      <w:r w:rsidRPr="0042707A">
        <w:rPr>
          <w:rFonts w:eastAsia="CIDFont+F1"/>
          <w:i/>
          <w:iCs/>
          <w:sz w:val="24"/>
          <w:szCs w:val="24"/>
          <w:lang w:val="en-US"/>
        </w:rPr>
        <w:t>Members of the Organizing Committee</w:t>
      </w:r>
      <w:r w:rsidR="00213607" w:rsidRPr="0042707A">
        <w:rPr>
          <w:rFonts w:eastAsia="CIDFont+F1"/>
          <w:i/>
          <w:iCs/>
          <w:sz w:val="24"/>
          <w:szCs w:val="24"/>
          <w:lang w:val="en-US"/>
        </w:rPr>
        <w:t>:</w:t>
      </w:r>
    </w:p>
    <w:p w:rsidR="00AC1D77" w:rsidRPr="00211A62" w:rsidRDefault="00AC1D77">
      <w:pPr>
        <w:ind w:left="1135" w:hanging="851"/>
        <w:jc w:val="both"/>
        <w:rPr>
          <w:ins w:id="151" w:author="Kate" w:date="2022-06-30T13:59:00Z"/>
          <w:sz w:val="24"/>
          <w:szCs w:val="24"/>
          <w:lang w:val="en-US"/>
        </w:rPr>
      </w:pPr>
      <w:ins w:id="152" w:author="Kate" w:date="2022-06-30T13:59:00Z">
        <w:r w:rsidRPr="00B24096">
          <w:rPr>
            <w:b/>
            <w:i/>
            <w:sz w:val="24"/>
            <w:szCs w:val="24"/>
            <w:lang w:val="en-US"/>
            <w:rPrChange w:id="153" w:author="Kate" w:date="2022-06-30T16:59:00Z">
              <w:rPr>
                <w:b/>
                <w:sz w:val="24"/>
                <w:szCs w:val="24"/>
                <w:lang w:val="en-US"/>
              </w:rPr>
            </w:rPrChange>
          </w:rPr>
          <w:t>Artemenko G.V.</w:t>
        </w:r>
        <w:r w:rsidRPr="00211A62">
          <w:rPr>
            <w:sz w:val="24"/>
            <w:szCs w:val="24"/>
            <w:lang w:val="en-US"/>
          </w:rPr>
          <w:t xml:space="preserve"> </w:t>
        </w:r>
        <w:r w:rsidRPr="0001632E">
          <w:rPr>
            <w:sz w:val="24"/>
            <w:szCs w:val="24"/>
            <w:lang w:val="en-US"/>
          </w:rPr>
          <w:t>–</w:t>
        </w:r>
        <w:r w:rsidRPr="00211A62">
          <w:rPr>
            <w:sz w:val="24"/>
            <w:szCs w:val="24"/>
            <w:lang w:val="en-US"/>
          </w:rPr>
          <w:t xml:space="preserve"> Doctor of Geological Sciences, Head of the Department of Geology and Chronostratigraphy of the Precambri</w:t>
        </w:r>
        <w:r>
          <w:rPr>
            <w:sz w:val="24"/>
            <w:szCs w:val="24"/>
            <w:lang w:val="en-US"/>
          </w:rPr>
          <w:t>an,</w:t>
        </w:r>
        <w:r w:rsidRPr="00211A62">
          <w:rPr>
            <w:sz w:val="24"/>
            <w:szCs w:val="24"/>
            <w:lang w:val="en-US"/>
          </w:rPr>
          <w:t xml:space="preserve"> </w:t>
        </w:r>
        <w:r>
          <w:rPr>
            <w:sz w:val="24"/>
            <w:szCs w:val="24"/>
            <w:lang w:val="en-US"/>
          </w:rPr>
          <w:t>IGMOF</w:t>
        </w:r>
        <w:r w:rsidRPr="00211A62">
          <w:rPr>
            <w:sz w:val="24"/>
            <w:szCs w:val="24"/>
            <w:lang w:val="en-US"/>
          </w:rPr>
          <w:t xml:space="preserve"> NAS of Ukraine, Kyiv, Ukraine</w:t>
        </w:r>
      </w:ins>
    </w:p>
    <w:p w:rsidR="00AC1D77" w:rsidRPr="00B24096" w:rsidRDefault="00065552">
      <w:pPr>
        <w:spacing w:after="60"/>
        <w:ind w:left="1135" w:hanging="851"/>
        <w:jc w:val="both"/>
        <w:rPr>
          <w:ins w:id="154" w:author="Kate" w:date="2022-06-30T16:29:00Z"/>
          <w:sz w:val="24"/>
          <w:szCs w:val="24"/>
          <w:lang w:val="en-US"/>
          <w:rPrChange w:id="155" w:author="Kate" w:date="2022-06-30T16:59:00Z">
            <w:rPr>
              <w:ins w:id="156" w:author="Kate" w:date="2022-06-30T16:29:00Z"/>
              <w:b/>
              <w:sz w:val="32"/>
              <w:szCs w:val="32"/>
              <w:lang w:val="en-US"/>
            </w:rPr>
          </w:rPrChange>
        </w:rPr>
      </w:pPr>
      <w:ins w:id="157" w:author="Kate" w:date="2022-06-30T16:24:00Z">
        <w:r w:rsidRPr="00B24096">
          <w:rPr>
            <w:b/>
            <w:i/>
            <w:color w:val="000000"/>
            <w:sz w:val="24"/>
            <w:szCs w:val="24"/>
            <w:shd w:val="clear" w:color="auto" w:fill="FFFFFF"/>
            <w:lang w:val="en-US"/>
            <w:rPrChange w:id="158" w:author="Kate" w:date="2022-06-30T16:59:00Z">
              <w:rPr>
                <w:rFonts w:ascii="Helvetica" w:hAnsi="Helvetica"/>
                <w:color w:val="000000"/>
                <w:shd w:val="clear" w:color="auto" w:fill="FFFFFF"/>
              </w:rPr>
            </w:rPrChange>
          </w:rPr>
          <w:t>Bezvynnyi</w:t>
        </w:r>
        <w:r w:rsidRPr="00B24096">
          <w:rPr>
            <w:b/>
            <w:i/>
            <w:color w:val="000000"/>
            <w:sz w:val="24"/>
            <w:szCs w:val="24"/>
            <w:shd w:val="clear" w:color="auto" w:fill="FFFFFF"/>
            <w:lang w:val="en-US"/>
            <w:rPrChange w:id="159" w:author="Kate" w:date="2022-06-30T16:59:00Z">
              <w:rPr>
                <w:rFonts w:ascii="Helvetica" w:hAnsi="Helvetica"/>
                <w:color w:val="000000"/>
                <w:shd w:val="clear" w:color="auto" w:fill="FFFFFF"/>
                <w:lang w:val="en-US"/>
              </w:rPr>
            </w:rPrChange>
          </w:rPr>
          <w:t xml:space="preserve"> V.P.</w:t>
        </w:r>
        <w:r>
          <w:rPr>
            <w:rFonts w:ascii="Helvetica" w:hAnsi="Helvetica"/>
            <w:color w:val="000000"/>
            <w:shd w:val="clear" w:color="auto" w:fill="FFFFFF"/>
            <w:lang w:val="en-US"/>
          </w:rPr>
          <w:t xml:space="preserve"> - </w:t>
        </w:r>
      </w:ins>
      <w:ins w:id="160" w:author="Kate" w:date="2022-06-30T16:25:00Z">
        <w:r w:rsidRPr="0042707A">
          <w:rPr>
            <w:rFonts w:eastAsia="CIDFont+F1"/>
            <w:sz w:val="24"/>
            <w:szCs w:val="24"/>
            <w:lang w:val="en-US"/>
          </w:rPr>
          <w:t>Candidate of Geological Sciences,</w:t>
        </w:r>
        <w:r>
          <w:rPr>
            <w:rFonts w:eastAsia="CIDFont+F1"/>
            <w:sz w:val="24"/>
            <w:szCs w:val="24"/>
            <w:lang w:val="en-US"/>
          </w:rPr>
          <w:t xml:space="preserve"> chief geologist </w:t>
        </w:r>
      </w:ins>
      <w:ins w:id="161" w:author="Kate" w:date="2022-06-30T16:26:00Z">
        <w:r w:rsidRPr="00B24096">
          <w:rPr>
            <w:sz w:val="24"/>
            <w:szCs w:val="24"/>
            <w:lang w:val="en-US"/>
            <w:rPrChange w:id="162" w:author="Kate" w:date="2022-06-30T16:59:00Z">
              <w:rPr>
                <w:b/>
                <w:sz w:val="32"/>
                <w:szCs w:val="32"/>
                <w:lang w:val="en-US"/>
              </w:rPr>
            </w:rPrChange>
          </w:rPr>
          <w:t>SE</w:t>
        </w:r>
        <w:r w:rsidRPr="00B24096">
          <w:rPr>
            <w:sz w:val="24"/>
            <w:szCs w:val="24"/>
            <w:lang w:val="uk-UA"/>
            <w:rPrChange w:id="163" w:author="Kate" w:date="2022-06-30T16:59:00Z">
              <w:rPr>
                <w:b/>
                <w:sz w:val="32"/>
                <w:szCs w:val="32"/>
                <w:lang w:val="uk-UA"/>
              </w:rPr>
            </w:rPrChange>
          </w:rPr>
          <w:t xml:space="preserve"> </w:t>
        </w:r>
        <w:r w:rsidRPr="00B24096">
          <w:rPr>
            <w:sz w:val="24"/>
            <w:szCs w:val="24"/>
            <w:lang w:val="en-US"/>
            <w:rPrChange w:id="164" w:author="Kate" w:date="2022-06-30T16:59:00Z">
              <w:rPr>
                <w:b/>
                <w:sz w:val="32"/>
                <w:szCs w:val="32"/>
                <w:lang w:val="en-US"/>
              </w:rPr>
            </w:rPrChange>
          </w:rPr>
          <w:t>Ukrainian Geological Company</w:t>
        </w:r>
      </w:ins>
    </w:p>
    <w:p w:rsidR="00065552" w:rsidRPr="00B24096" w:rsidRDefault="00065552">
      <w:pPr>
        <w:spacing w:after="60"/>
        <w:ind w:left="1135" w:hanging="851"/>
        <w:jc w:val="both"/>
        <w:rPr>
          <w:ins w:id="165" w:author="Kate" w:date="2022-06-30T16:32:00Z"/>
          <w:rFonts w:eastAsia="Calibri"/>
          <w:sz w:val="24"/>
          <w:szCs w:val="24"/>
          <w:lang w:val="en-US"/>
        </w:rPr>
        <w:pPrChange w:id="166" w:author="Kate" w:date="2022-06-30T16:59:00Z">
          <w:pPr>
            <w:spacing w:after="60"/>
            <w:ind w:left="1985" w:hanging="1418"/>
            <w:jc w:val="both"/>
          </w:pPr>
        </w:pPrChange>
      </w:pPr>
      <w:ins w:id="167" w:author="Kate" w:date="2022-06-30T16:29:00Z">
        <w:r w:rsidRPr="00B24096">
          <w:rPr>
            <w:b/>
            <w:i/>
            <w:sz w:val="24"/>
            <w:szCs w:val="24"/>
            <w:lang w:val="en-US"/>
            <w:rPrChange w:id="168" w:author="Kate" w:date="2022-06-30T16:59:00Z">
              <w:rPr>
                <w:b/>
                <w:sz w:val="32"/>
                <w:szCs w:val="32"/>
                <w:lang w:val="en-US"/>
              </w:rPr>
            </w:rPrChange>
          </w:rPr>
          <w:t>Gintov O.B.</w:t>
        </w:r>
        <w:r w:rsidRPr="00B24096">
          <w:rPr>
            <w:sz w:val="24"/>
            <w:szCs w:val="24"/>
            <w:lang w:val="en-US"/>
            <w:rPrChange w:id="169" w:author="Kate" w:date="2022-06-30T16:59:00Z">
              <w:rPr>
                <w:b/>
                <w:sz w:val="32"/>
                <w:szCs w:val="32"/>
                <w:lang w:val="en-US"/>
              </w:rPr>
            </w:rPrChange>
          </w:rPr>
          <w:t xml:space="preserve"> - </w:t>
        </w:r>
      </w:ins>
      <w:ins w:id="170" w:author="Kate" w:date="2022-06-30T16:30:00Z">
        <w:r w:rsidRPr="00B24096">
          <w:rPr>
            <w:rFonts w:eastAsia="CIDFont+F1"/>
            <w:sz w:val="24"/>
            <w:szCs w:val="24"/>
            <w:lang w:val="en-US"/>
          </w:rPr>
          <w:t xml:space="preserve">Corresponding Member of NAS of Ukraine, </w:t>
        </w:r>
      </w:ins>
      <w:ins w:id="171" w:author="Kate" w:date="2022-06-30T16:32:00Z">
        <w:r w:rsidRPr="00B24096">
          <w:rPr>
            <w:color w:val="000000"/>
            <w:sz w:val="24"/>
            <w:szCs w:val="24"/>
            <w:shd w:val="clear" w:color="auto" w:fill="FFFFFF"/>
            <w:lang w:val="en-US"/>
            <w:rPrChange w:id="172" w:author="Kate" w:date="2022-06-30T16:59:00Z">
              <w:rPr>
                <w:rFonts w:ascii="Arial" w:hAnsi="Arial" w:cs="Arial"/>
                <w:color w:val="000000"/>
                <w:sz w:val="21"/>
                <w:szCs w:val="21"/>
                <w:shd w:val="clear" w:color="auto" w:fill="FFFFFF"/>
              </w:rPr>
            </w:rPrChange>
          </w:rPr>
          <w:t>IGP</w:t>
        </w:r>
        <w:r w:rsidRPr="00B24096">
          <w:rPr>
            <w:rFonts w:eastAsia="Calibri"/>
            <w:sz w:val="24"/>
            <w:szCs w:val="24"/>
            <w:lang w:val="en-US"/>
          </w:rPr>
          <w:t xml:space="preserve"> NAS of Ukraine</w:t>
        </w:r>
      </w:ins>
    </w:p>
    <w:p w:rsidR="00065552" w:rsidRPr="00065552" w:rsidRDefault="00065552">
      <w:pPr>
        <w:ind w:left="1135" w:hanging="851"/>
        <w:jc w:val="both"/>
        <w:rPr>
          <w:sz w:val="24"/>
          <w:szCs w:val="24"/>
          <w:lang w:val="en-US"/>
          <w:rPrChange w:id="173" w:author="Kate" w:date="2022-06-30T16:33:00Z">
            <w:rPr>
              <w:rFonts w:eastAsia="CIDFont+F1"/>
              <w:i/>
              <w:iCs/>
              <w:sz w:val="24"/>
              <w:szCs w:val="24"/>
              <w:lang w:val="en-US"/>
            </w:rPr>
          </w:rPrChange>
        </w:rPr>
        <w:pPrChange w:id="174" w:author="Kate" w:date="2022-06-30T16:59:00Z">
          <w:pPr>
            <w:spacing w:after="60"/>
            <w:ind w:left="1985" w:hanging="1418"/>
            <w:jc w:val="both"/>
          </w:pPr>
        </w:pPrChange>
      </w:pPr>
      <w:ins w:id="175" w:author="Kate" w:date="2022-06-30T16:32:00Z">
        <w:r w:rsidRPr="00B24096">
          <w:rPr>
            <w:b/>
            <w:i/>
            <w:sz w:val="24"/>
            <w:szCs w:val="24"/>
            <w:lang w:val="en-US"/>
            <w:rPrChange w:id="176" w:author="Kate" w:date="2022-06-30T16:59:00Z">
              <w:rPr>
                <w:b/>
                <w:sz w:val="24"/>
                <w:szCs w:val="24"/>
                <w:lang w:val="en-US"/>
              </w:rPr>
            </w:rPrChange>
          </w:rPr>
          <w:t>Donskoy N.A.</w:t>
        </w:r>
        <w:r w:rsidRPr="00211A62">
          <w:rPr>
            <w:sz w:val="24"/>
            <w:szCs w:val="24"/>
            <w:lang w:val="en-US"/>
          </w:rPr>
          <w:t xml:space="preserve"> </w:t>
        </w:r>
        <w:r w:rsidRPr="0001632E">
          <w:rPr>
            <w:sz w:val="24"/>
            <w:szCs w:val="24"/>
            <w:lang w:val="en-US"/>
          </w:rPr>
          <w:t>–</w:t>
        </w:r>
        <w:r w:rsidRPr="00211A62">
          <w:rPr>
            <w:sz w:val="24"/>
            <w:szCs w:val="24"/>
            <w:lang w:val="en-US"/>
          </w:rPr>
          <w:t xml:space="preserve"> Candidate of Geolo</w:t>
        </w:r>
        <w:r>
          <w:rPr>
            <w:sz w:val="24"/>
            <w:szCs w:val="24"/>
            <w:lang w:val="en-US"/>
          </w:rPr>
          <w:t>gical Sciences, Senior Researcher,</w:t>
        </w:r>
        <w:r w:rsidRPr="00211A62">
          <w:rPr>
            <w:sz w:val="24"/>
            <w:szCs w:val="24"/>
            <w:lang w:val="en-US"/>
          </w:rPr>
          <w:t xml:space="preserve"> </w:t>
        </w:r>
        <w:r>
          <w:rPr>
            <w:sz w:val="24"/>
            <w:szCs w:val="24"/>
            <w:lang w:val="en-US"/>
          </w:rPr>
          <w:t>IGMOF NAS of Ukraine</w:t>
        </w:r>
      </w:ins>
    </w:p>
    <w:p w:rsidR="00946710" w:rsidRPr="0042707A" w:rsidDel="00AC1D77" w:rsidRDefault="00946710">
      <w:pPr>
        <w:autoSpaceDE w:val="0"/>
        <w:autoSpaceDN w:val="0"/>
        <w:adjustRightInd w:val="0"/>
        <w:spacing w:after="60"/>
        <w:ind w:left="1135" w:hanging="851"/>
        <w:jc w:val="both"/>
        <w:rPr>
          <w:del w:id="177" w:author="Kate" w:date="2022-06-30T13:56:00Z"/>
          <w:rFonts w:eastAsia="CIDFont+F1"/>
          <w:sz w:val="24"/>
          <w:szCs w:val="24"/>
          <w:lang w:val="en-US"/>
        </w:rPr>
      </w:pPr>
      <w:del w:id="178" w:author="Kate" w:date="2022-06-30T13:56:00Z">
        <w:r w:rsidRPr="0042707A" w:rsidDel="00AC1D77">
          <w:rPr>
            <w:rFonts w:eastAsia="CIDFont+F1"/>
            <w:b/>
            <w:bCs/>
            <w:i/>
            <w:iCs/>
            <w:sz w:val="24"/>
            <w:szCs w:val="24"/>
            <w:lang w:val="en-US"/>
          </w:rPr>
          <w:delText>Stepanyuk L.M.</w:delText>
        </w:r>
        <w:r w:rsidRPr="0042707A" w:rsidDel="00AC1D77">
          <w:rPr>
            <w:rFonts w:eastAsia="CIDFont+F1"/>
            <w:sz w:val="24"/>
            <w:szCs w:val="24"/>
            <w:lang w:val="en-US"/>
          </w:rPr>
          <w:delText xml:space="preserve"> – Corresponding Member of NAS of Ukraine, Deputy Director of IGMOF NAS of</w:delText>
        </w:r>
        <w:r w:rsidR="00213607" w:rsidRPr="0042707A" w:rsidDel="00AC1D77">
          <w:rPr>
            <w:rFonts w:eastAsia="CIDFont+F1"/>
            <w:sz w:val="24"/>
            <w:szCs w:val="24"/>
            <w:lang w:val="en-US"/>
          </w:rPr>
          <w:delText xml:space="preserve"> </w:delText>
        </w:r>
        <w:r w:rsidRPr="0042707A" w:rsidDel="00AC1D77">
          <w:rPr>
            <w:rFonts w:eastAsia="CIDFont+F1"/>
            <w:sz w:val="24"/>
            <w:szCs w:val="24"/>
            <w:lang w:val="en-US"/>
          </w:rPr>
          <w:delText>Ukraine</w:delText>
        </w:r>
      </w:del>
    </w:p>
    <w:p w:rsidR="00900D98" w:rsidRPr="0042707A" w:rsidDel="00AC1D77" w:rsidRDefault="00900D98">
      <w:pPr>
        <w:shd w:val="clear" w:color="auto" w:fill="FFFFFF"/>
        <w:spacing w:after="60"/>
        <w:ind w:left="1135" w:hanging="851"/>
        <w:jc w:val="both"/>
        <w:outlineLvl w:val="1"/>
        <w:rPr>
          <w:del w:id="179" w:author="Kate" w:date="2022-06-30T13:56:00Z"/>
          <w:rFonts w:eastAsia="Calibri"/>
          <w:sz w:val="24"/>
          <w:szCs w:val="24"/>
          <w:lang w:val="en-US"/>
        </w:rPr>
      </w:pPr>
      <w:del w:id="180" w:author="Kate" w:date="2022-06-30T13:56:00Z">
        <w:r w:rsidRPr="0042707A" w:rsidDel="00AC1D77">
          <w:rPr>
            <w:b/>
            <w:bCs/>
            <w:i/>
            <w:iCs/>
            <w:sz w:val="24"/>
            <w:szCs w:val="24"/>
            <w:lang w:val="en-US"/>
          </w:rPr>
          <w:delText>Zhovinsky E.Y.</w:delText>
        </w:r>
        <w:r w:rsidRPr="0042707A" w:rsidDel="00AC1D77">
          <w:rPr>
            <w:rFonts w:eastAsia="CIDFont+F1"/>
            <w:sz w:val="24"/>
            <w:szCs w:val="24"/>
            <w:lang w:val="en-US"/>
          </w:rPr>
          <w:delText xml:space="preserve"> – Corresponding Member of NAS of Ukraine, Chief Researcher, </w:delText>
        </w:r>
        <w:r w:rsidRPr="0042707A" w:rsidDel="00AC1D77">
          <w:rPr>
            <w:rFonts w:eastAsia="Calibri"/>
            <w:sz w:val="24"/>
            <w:szCs w:val="24"/>
            <w:lang w:val="en-US"/>
          </w:rPr>
          <w:delText>IGMOF NAS of Ukraine</w:delText>
        </w:r>
      </w:del>
    </w:p>
    <w:p w:rsidR="00900D98" w:rsidRPr="0042707A" w:rsidDel="00AC1D77" w:rsidRDefault="00900D98">
      <w:pPr>
        <w:shd w:val="clear" w:color="auto" w:fill="FFFFFF"/>
        <w:spacing w:after="60"/>
        <w:ind w:left="1135" w:hanging="851"/>
        <w:jc w:val="both"/>
        <w:outlineLvl w:val="1"/>
        <w:rPr>
          <w:del w:id="181" w:author="Kate" w:date="2022-06-30T13:56:00Z"/>
          <w:rFonts w:eastAsia="Calibri"/>
          <w:sz w:val="24"/>
          <w:szCs w:val="24"/>
          <w:lang w:val="en-US"/>
        </w:rPr>
      </w:pPr>
      <w:del w:id="182" w:author="Kate" w:date="2022-06-30T13:56:00Z">
        <w:r w:rsidRPr="0042707A" w:rsidDel="00AC1D77">
          <w:rPr>
            <w:rFonts w:eastAsia="Calibri"/>
            <w:b/>
            <w:bCs/>
            <w:i/>
            <w:iCs/>
            <w:sz w:val="24"/>
            <w:szCs w:val="24"/>
            <w:lang w:val="en-US"/>
          </w:rPr>
          <w:delText>Semenenko V.P.</w:delText>
        </w:r>
        <w:r w:rsidRPr="0042707A" w:rsidDel="00AC1D77">
          <w:rPr>
            <w:rFonts w:eastAsia="CIDFont+F1"/>
            <w:sz w:val="24"/>
            <w:szCs w:val="24"/>
            <w:lang w:val="en-US"/>
          </w:rPr>
          <w:delText xml:space="preserve"> – Corresponding Member of NAS of Ukraine, Head of the Department, </w:delText>
        </w:r>
        <w:r w:rsidRPr="0042707A" w:rsidDel="00AC1D77">
          <w:rPr>
            <w:rFonts w:eastAsia="Calibri"/>
            <w:sz w:val="24"/>
            <w:szCs w:val="24"/>
            <w:lang w:val="en-US"/>
          </w:rPr>
          <w:delText>IGMOF NAS of Ukraine</w:delText>
        </w:r>
      </w:del>
    </w:p>
    <w:p w:rsidR="006A06C8" w:rsidRPr="0042707A" w:rsidRDefault="00900D98">
      <w:pPr>
        <w:spacing w:after="60"/>
        <w:ind w:left="1135" w:hanging="851"/>
        <w:jc w:val="both"/>
        <w:rPr>
          <w:rStyle w:val="st"/>
          <w:sz w:val="24"/>
          <w:szCs w:val="24"/>
          <w:lang w:val="en-US"/>
        </w:rPr>
      </w:pPr>
      <w:r w:rsidRPr="0042707A">
        <w:rPr>
          <w:b/>
          <w:bCs/>
          <w:i/>
          <w:iCs/>
          <w:sz w:val="24"/>
          <w:szCs w:val="24"/>
          <w:lang w:val="en-US"/>
        </w:rPr>
        <w:t>K</w:t>
      </w:r>
      <w:r w:rsidR="000E12BA">
        <w:fldChar w:fldCharType="begin"/>
      </w:r>
      <w:r w:rsidR="000E12BA" w:rsidRPr="00767EF6">
        <w:rPr>
          <w:lang w:val="en-US"/>
          <w:rPrChange w:id="183" w:author="Kate" w:date="2022-06-30T13:06:00Z">
            <w:rPr/>
          </w:rPrChange>
        </w:rPr>
        <w:instrText>HYPERLINK "mailto:nataliya.kryuchenko@gmail.com"</w:instrText>
      </w:r>
      <w:r w:rsidR="000E12BA">
        <w:fldChar w:fldCharType="separate"/>
      </w:r>
      <w:r w:rsidRPr="0042707A">
        <w:rPr>
          <w:rStyle w:val="a4"/>
          <w:b/>
          <w:bCs/>
          <w:i/>
          <w:iCs/>
          <w:color w:val="000000"/>
          <w:sz w:val="24"/>
          <w:szCs w:val="24"/>
          <w:u w:val="none"/>
          <w:lang w:val="en-US"/>
        </w:rPr>
        <w:t>ryuchenko N.O.</w:t>
      </w:r>
      <w:r w:rsidRPr="0042707A">
        <w:rPr>
          <w:rStyle w:val="a4"/>
          <w:color w:val="000000"/>
          <w:sz w:val="24"/>
          <w:szCs w:val="24"/>
          <w:u w:val="none"/>
          <w:lang w:val="en-US"/>
        </w:rPr>
        <w:t xml:space="preserve"> </w:t>
      </w:r>
      <w:r w:rsidR="000E12BA">
        <w:fldChar w:fldCharType="end"/>
      </w:r>
      <w:r w:rsidR="00314E6E" w:rsidRPr="0042707A">
        <w:rPr>
          <w:b/>
          <w:bCs/>
          <w:i/>
          <w:iCs/>
          <w:sz w:val="24"/>
          <w:szCs w:val="24"/>
          <w:lang w:val="en-US"/>
        </w:rPr>
        <w:t xml:space="preserve"> </w:t>
      </w:r>
      <w:r w:rsidR="00314E6E" w:rsidRPr="0042707A">
        <w:rPr>
          <w:rStyle w:val="st"/>
          <w:sz w:val="24"/>
          <w:szCs w:val="24"/>
          <w:lang w:val="en-US"/>
        </w:rPr>
        <w:t xml:space="preserve">– </w:t>
      </w:r>
      <w:r w:rsidRPr="0042707A">
        <w:rPr>
          <w:rFonts w:eastAsia="Calibri"/>
          <w:sz w:val="24"/>
          <w:szCs w:val="24"/>
          <w:lang w:val="en-US"/>
        </w:rPr>
        <w:t xml:space="preserve">Doctor of Geological Sciences, </w:t>
      </w:r>
      <w:r w:rsidRPr="0042707A">
        <w:rPr>
          <w:rFonts w:eastAsia="CIDFont+F1"/>
          <w:sz w:val="24"/>
          <w:szCs w:val="24"/>
          <w:lang w:val="en-US"/>
        </w:rPr>
        <w:t xml:space="preserve">Head of the Department, </w:t>
      </w:r>
      <w:r w:rsidRPr="0042707A">
        <w:rPr>
          <w:rFonts w:eastAsia="Calibri"/>
          <w:sz w:val="24"/>
          <w:szCs w:val="24"/>
          <w:lang w:val="en-US"/>
        </w:rPr>
        <w:t>IGMOF NAS of Ukraine</w:t>
      </w:r>
      <w:r w:rsidRPr="0042707A" w:rsidDel="00900D98">
        <w:rPr>
          <w:rStyle w:val="st"/>
          <w:sz w:val="24"/>
          <w:szCs w:val="24"/>
          <w:lang w:val="en-US"/>
        </w:rPr>
        <w:t xml:space="preserve"> </w:t>
      </w:r>
    </w:p>
    <w:p w:rsidR="00F3180C" w:rsidRPr="0042707A" w:rsidRDefault="00F3180C">
      <w:pPr>
        <w:spacing w:after="60"/>
        <w:ind w:left="1135" w:hanging="851"/>
        <w:jc w:val="both"/>
        <w:rPr>
          <w:b/>
          <w:sz w:val="24"/>
          <w:szCs w:val="24"/>
          <w:lang w:val="en-US"/>
        </w:rPr>
      </w:pPr>
      <w:r w:rsidRPr="0042707A">
        <w:rPr>
          <w:rStyle w:val="gd"/>
          <w:b/>
          <w:bCs/>
          <w:i/>
          <w:iCs/>
          <w:color w:val="202124"/>
          <w:spacing w:val="3"/>
          <w:sz w:val="24"/>
          <w:szCs w:val="24"/>
          <w:lang w:val="en-US"/>
        </w:rPr>
        <w:t>Kulchytska H.O.</w:t>
      </w:r>
      <w:r w:rsidRPr="0042707A">
        <w:rPr>
          <w:rStyle w:val="gd"/>
          <w:color w:val="202124"/>
          <w:spacing w:val="3"/>
          <w:sz w:val="24"/>
          <w:szCs w:val="24"/>
          <w:lang w:val="en-US"/>
        </w:rPr>
        <w:t xml:space="preserve"> </w:t>
      </w:r>
      <w:r w:rsidRPr="0042707A">
        <w:rPr>
          <w:rStyle w:val="st"/>
          <w:sz w:val="24"/>
          <w:szCs w:val="24"/>
          <w:lang w:val="en-US"/>
        </w:rPr>
        <w:t xml:space="preserve">– </w:t>
      </w:r>
      <w:r w:rsidRPr="0042707A">
        <w:rPr>
          <w:rFonts w:eastAsia="Calibri"/>
          <w:sz w:val="24"/>
          <w:szCs w:val="24"/>
          <w:lang w:val="en-US"/>
        </w:rPr>
        <w:t xml:space="preserve">Doctor of Geological Sciences, </w:t>
      </w:r>
      <w:r w:rsidRPr="0042707A">
        <w:rPr>
          <w:rFonts w:eastAsia="CIDFont+F1"/>
          <w:sz w:val="24"/>
          <w:szCs w:val="24"/>
          <w:lang w:val="en-US"/>
        </w:rPr>
        <w:t xml:space="preserve">Chief Researcher, </w:t>
      </w:r>
      <w:r w:rsidRPr="0042707A">
        <w:rPr>
          <w:rFonts w:eastAsia="Calibri"/>
          <w:sz w:val="24"/>
          <w:szCs w:val="24"/>
          <w:lang w:val="en-US"/>
        </w:rPr>
        <w:t xml:space="preserve">IGMOF NAS of Ukraine, President of </w:t>
      </w:r>
      <w:r w:rsidRPr="0042707A">
        <w:rPr>
          <w:bCs/>
          <w:sz w:val="24"/>
          <w:szCs w:val="24"/>
          <w:lang w:val="en-US"/>
        </w:rPr>
        <w:t>Mineralogical Society of Ukraine</w:t>
      </w:r>
    </w:p>
    <w:p w:rsidR="00F3180C" w:rsidRDefault="00F3180C">
      <w:pPr>
        <w:spacing w:after="60"/>
        <w:ind w:left="1135" w:hanging="851"/>
        <w:jc w:val="both"/>
        <w:rPr>
          <w:ins w:id="184" w:author="Kate" w:date="2022-06-30T16:33:00Z"/>
          <w:rFonts w:eastAsia="Calibri"/>
          <w:sz w:val="24"/>
          <w:szCs w:val="24"/>
          <w:lang w:val="en-US"/>
        </w:rPr>
      </w:pPr>
      <w:r w:rsidRPr="0042707A">
        <w:rPr>
          <w:b/>
          <w:i/>
          <w:sz w:val="24"/>
          <w:szCs w:val="24"/>
          <w:lang w:val="en-US"/>
        </w:rPr>
        <w:lastRenderedPageBreak/>
        <w:t>Kuraieva I.</w:t>
      </w:r>
      <w:r w:rsidRPr="00AC1D77">
        <w:rPr>
          <w:b/>
          <w:i/>
          <w:sz w:val="24"/>
          <w:szCs w:val="24"/>
          <w:lang w:val="en-US"/>
          <w:rPrChange w:id="185" w:author="Kate" w:date="2022-06-30T13:57:00Z">
            <w:rPr>
              <w:sz w:val="24"/>
              <w:szCs w:val="24"/>
              <w:lang w:val="en-US"/>
            </w:rPr>
          </w:rPrChange>
        </w:rPr>
        <w:t xml:space="preserve">V. </w:t>
      </w:r>
      <w:r w:rsidRPr="00AC1D77">
        <w:rPr>
          <w:rStyle w:val="st"/>
          <w:b/>
          <w:i/>
          <w:sz w:val="24"/>
          <w:szCs w:val="24"/>
          <w:lang w:val="en-US"/>
          <w:rPrChange w:id="186" w:author="Kate" w:date="2022-06-30T13:57:00Z">
            <w:rPr>
              <w:rStyle w:val="st"/>
              <w:sz w:val="24"/>
              <w:szCs w:val="24"/>
              <w:lang w:val="en-US"/>
            </w:rPr>
          </w:rPrChange>
        </w:rPr>
        <w:t>–</w:t>
      </w:r>
      <w:r w:rsidRPr="0042707A">
        <w:rPr>
          <w:rStyle w:val="st"/>
          <w:sz w:val="24"/>
          <w:szCs w:val="24"/>
          <w:lang w:val="en-US"/>
        </w:rPr>
        <w:t xml:space="preserve"> </w:t>
      </w:r>
      <w:r w:rsidRPr="0042707A">
        <w:rPr>
          <w:rFonts w:eastAsia="Calibri"/>
          <w:sz w:val="24"/>
          <w:szCs w:val="24"/>
          <w:lang w:val="en-US"/>
        </w:rPr>
        <w:t xml:space="preserve">Doctor of Geological Sciences, </w:t>
      </w:r>
      <w:r w:rsidRPr="0042707A">
        <w:rPr>
          <w:rFonts w:eastAsia="CIDFont+F1"/>
          <w:sz w:val="24"/>
          <w:szCs w:val="24"/>
          <w:lang w:val="en-US"/>
        </w:rPr>
        <w:t xml:space="preserve">Head of the Department, </w:t>
      </w:r>
      <w:r w:rsidRPr="0042707A">
        <w:rPr>
          <w:rFonts w:eastAsia="Calibri"/>
          <w:sz w:val="24"/>
          <w:szCs w:val="24"/>
          <w:lang w:val="en-US"/>
        </w:rPr>
        <w:t>IGMOF NAS of Ukraine</w:t>
      </w:r>
    </w:p>
    <w:p w:rsidR="00065552" w:rsidRDefault="00065552">
      <w:pPr>
        <w:spacing w:after="60"/>
        <w:ind w:left="1135" w:hanging="851"/>
        <w:jc w:val="both"/>
        <w:rPr>
          <w:ins w:id="187" w:author="Kate" w:date="2022-06-30T16:35:00Z"/>
          <w:sz w:val="24"/>
          <w:szCs w:val="24"/>
          <w:lang w:val="en-US"/>
        </w:rPr>
      </w:pPr>
      <w:ins w:id="188" w:author="Kate" w:date="2022-06-30T16:33:00Z">
        <w:r w:rsidRPr="00B24096">
          <w:rPr>
            <w:b/>
            <w:i/>
            <w:sz w:val="24"/>
            <w:szCs w:val="24"/>
            <w:lang w:val="en-US"/>
            <w:rPrChange w:id="189" w:author="Kate" w:date="2022-06-30T16:59:00Z">
              <w:rPr>
                <w:b/>
                <w:sz w:val="24"/>
                <w:szCs w:val="24"/>
                <w:lang w:val="en-US"/>
              </w:rPr>
            </w:rPrChange>
          </w:rPr>
          <w:t>Kryvdik S.G.</w:t>
        </w:r>
        <w:r w:rsidRPr="00211A62">
          <w:rPr>
            <w:sz w:val="24"/>
            <w:szCs w:val="24"/>
            <w:lang w:val="en-US"/>
          </w:rPr>
          <w:t xml:space="preserve"> </w:t>
        </w:r>
        <w:r w:rsidRPr="0001632E">
          <w:rPr>
            <w:sz w:val="24"/>
            <w:szCs w:val="24"/>
            <w:lang w:val="en-US"/>
          </w:rPr>
          <w:t>–</w:t>
        </w:r>
        <w:r w:rsidRPr="00211A62">
          <w:rPr>
            <w:sz w:val="24"/>
            <w:szCs w:val="24"/>
            <w:lang w:val="en-US"/>
          </w:rPr>
          <w:t xml:space="preserve"> Doctor of Geological and Mineralogical Sciences, </w:t>
        </w:r>
      </w:ins>
      <w:ins w:id="190" w:author="Kate" w:date="2022-06-30T16:34:00Z">
        <w:r w:rsidRPr="00065552">
          <w:rPr>
            <w:sz w:val="24"/>
            <w:szCs w:val="24"/>
            <w:lang w:val="en-US"/>
          </w:rPr>
          <w:t xml:space="preserve">leading researcher </w:t>
        </w:r>
      </w:ins>
      <w:ins w:id="191" w:author="Kate" w:date="2022-06-30T16:33:00Z">
        <w:r>
          <w:rPr>
            <w:sz w:val="24"/>
            <w:szCs w:val="24"/>
            <w:lang w:val="en-US"/>
          </w:rPr>
          <w:t>IGMOF</w:t>
        </w:r>
        <w:r w:rsidRPr="00211A62">
          <w:rPr>
            <w:sz w:val="24"/>
            <w:szCs w:val="24"/>
            <w:lang w:val="en-US"/>
          </w:rPr>
          <w:t xml:space="preserve"> NAS of Ukraine, Kyiv, Ukraine</w:t>
        </w:r>
      </w:ins>
    </w:p>
    <w:p w:rsidR="00B24096" w:rsidRDefault="004E1D60">
      <w:pPr>
        <w:spacing w:after="60"/>
        <w:ind w:left="1135" w:hanging="851"/>
        <w:jc w:val="both"/>
        <w:rPr>
          <w:ins w:id="192" w:author="Kate" w:date="2022-06-30T16:57:00Z"/>
          <w:rFonts w:eastAsia="Calibri"/>
          <w:sz w:val="24"/>
          <w:szCs w:val="24"/>
          <w:lang w:val="en-US"/>
        </w:rPr>
      </w:pPr>
      <w:ins w:id="193" w:author="Kate" w:date="2022-06-30T16:35:00Z">
        <w:r w:rsidRPr="00B24096">
          <w:rPr>
            <w:b/>
            <w:i/>
            <w:sz w:val="24"/>
            <w:szCs w:val="24"/>
            <w:lang w:val="en-US"/>
            <w:rPrChange w:id="194" w:author="Kate" w:date="2022-06-30T17:00:00Z">
              <w:rPr>
                <w:b/>
                <w:sz w:val="24"/>
                <w:szCs w:val="24"/>
                <w:lang w:val="en-US"/>
              </w:rPr>
            </w:rPrChange>
          </w:rPr>
          <w:t>Orlyuk</w:t>
        </w:r>
      </w:ins>
      <w:ins w:id="195" w:author="Kate" w:date="2022-06-30T16:50:00Z">
        <w:r w:rsidRPr="00B24096">
          <w:rPr>
            <w:b/>
            <w:i/>
            <w:sz w:val="24"/>
            <w:szCs w:val="24"/>
            <w:lang w:val="en-US"/>
            <w:rPrChange w:id="196" w:author="Kate" w:date="2022-06-30T17:00:00Z">
              <w:rPr>
                <w:b/>
                <w:sz w:val="24"/>
                <w:szCs w:val="24"/>
                <w:lang w:val="en-US"/>
              </w:rPr>
            </w:rPrChange>
          </w:rPr>
          <w:t xml:space="preserve"> M.</w:t>
        </w:r>
        <w:r w:rsidRPr="00B24096">
          <w:rPr>
            <w:rFonts w:eastAsia="Calibri"/>
            <w:b/>
            <w:i/>
            <w:sz w:val="24"/>
            <w:szCs w:val="24"/>
            <w:lang w:val="en-US"/>
            <w:rPrChange w:id="197" w:author="Kate" w:date="2022-06-30T17:00:00Z">
              <w:rPr>
                <w:rFonts w:eastAsia="Calibri"/>
                <w:sz w:val="24"/>
                <w:szCs w:val="24"/>
                <w:lang w:val="en-US"/>
              </w:rPr>
            </w:rPrChange>
          </w:rPr>
          <w:t>I.</w:t>
        </w:r>
        <w:r>
          <w:rPr>
            <w:rFonts w:eastAsia="Calibri"/>
            <w:sz w:val="24"/>
            <w:szCs w:val="24"/>
            <w:lang w:val="en-US"/>
          </w:rPr>
          <w:t xml:space="preserve"> </w:t>
        </w:r>
      </w:ins>
      <w:ins w:id="198" w:author="Kate" w:date="2022-06-30T16:56:00Z">
        <w:r w:rsidR="00B24096">
          <w:rPr>
            <w:rFonts w:eastAsia="Calibri"/>
            <w:sz w:val="24"/>
            <w:szCs w:val="24"/>
            <w:lang w:val="en-US"/>
          </w:rPr>
          <w:t xml:space="preserve">- </w:t>
        </w:r>
        <w:r w:rsidR="00B24096" w:rsidRPr="0042707A">
          <w:rPr>
            <w:rFonts w:eastAsia="Calibri"/>
            <w:sz w:val="24"/>
            <w:szCs w:val="24"/>
            <w:lang w:val="en-US"/>
          </w:rPr>
          <w:t>Doctor of Geological Sciences,</w:t>
        </w:r>
        <w:r w:rsidR="00B24096">
          <w:rPr>
            <w:rFonts w:eastAsia="Calibri"/>
            <w:sz w:val="24"/>
            <w:szCs w:val="24"/>
            <w:lang w:val="en-US"/>
          </w:rPr>
          <w:t xml:space="preserve"> </w:t>
        </w:r>
        <w:r w:rsidR="00B24096" w:rsidRPr="0042707A">
          <w:rPr>
            <w:rFonts w:eastAsia="CIDFont+F1"/>
            <w:sz w:val="24"/>
            <w:szCs w:val="24"/>
            <w:lang w:val="en-US"/>
          </w:rPr>
          <w:t>Head of the Department,</w:t>
        </w:r>
        <w:r w:rsidR="00B24096" w:rsidRPr="00B24096">
          <w:rPr>
            <w:rFonts w:ascii="Arial" w:hAnsi="Arial" w:cs="Arial"/>
            <w:color w:val="000000"/>
            <w:sz w:val="21"/>
            <w:szCs w:val="21"/>
            <w:shd w:val="clear" w:color="auto" w:fill="FFFFFF"/>
            <w:lang w:val="en-US"/>
          </w:rPr>
          <w:t xml:space="preserve"> </w:t>
        </w:r>
        <w:r w:rsidR="00B24096" w:rsidRPr="00065552">
          <w:rPr>
            <w:rFonts w:ascii="Arial" w:hAnsi="Arial" w:cs="Arial"/>
            <w:color w:val="000000"/>
            <w:sz w:val="21"/>
            <w:szCs w:val="21"/>
            <w:shd w:val="clear" w:color="auto" w:fill="FFFFFF"/>
            <w:lang w:val="en-US"/>
          </w:rPr>
          <w:t>IGP</w:t>
        </w:r>
        <w:r w:rsidR="00B24096" w:rsidRPr="00065552">
          <w:rPr>
            <w:rFonts w:eastAsia="Calibri"/>
            <w:sz w:val="24"/>
            <w:szCs w:val="24"/>
            <w:lang w:val="en-US"/>
          </w:rPr>
          <w:t xml:space="preserve"> </w:t>
        </w:r>
        <w:r w:rsidR="00B24096" w:rsidRPr="0042707A">
          <w:rPr>
            <w:rFonts w:eastAsia="Calibri"/>
            <w:sz w:val="24"/>
            <w:szCs w:val="24"/>
            <w:lang w:val="en-US"/>
          </w:rPr>
          <w:t>NAS of Ukraine</w:t>
        </w:r>
      </w:ins>
    </w:p>
    <w:p w:rsidR="004E1D60" w:rsidRPr="00B24096" w:rsidRDefault="00B24096">
      <w:pPr>
        <w:ind w:left="1135" w:hanging="851"/>
        <w:jc w:val="both"/>
        <w:rPr>
          <w:ins w:id="199" w:author="Kate" w:date="2022-06-30T13:57:00Z"/>
          <w:sz w:val="24"/>
          <w:szCs w:val="24"/>
          <w:lang w:val="en-US"/>
          <w:rPrChange w:id="200" w:author="Kate" w:date="2022-06-30T16:58:00Z">
            <w:rPr>
              <w:ins w:id="201" w:author="Kate" w:date="2022-06-30T13:57:00Z"/>
              <w:rFonts w:eastAsia="Calibri"/>
              <w:sz w:val="24"/>
              <w:szCs w:val="24"/>
              <w:lang w:val="en-US"/>
            </w:rPr>
          </w:rPrChange>
        </w:rPr>
        <w:pPrChange w:id="202" w:author="Kate" w:date="2022-06-30T17:00:00Z">
          <w:pPr>
            <w:spacing w:after="60"/>
            <w:ind w:left="1135" w:hanging="851"/>
            <w:jc w:val="both"/>
          </w:pPr>
        </w:pPrChange>
      </w:pPr>
      <w:ins w:id="203" w:author="Kate" w:date="2022-06-30T16:57:00Z">
        <w:r w:rsidRPr="00B24096">
          <w:rPr>
            <w:b/>
            <w:i/>
            <w:sz w:val="24"/>
            <w:szCs w:val="24"/>
            <w:lang w:val="en-US"/>
            <w:rPrChange w:id="204" w:author="Kate" w:date="2022-06-30T17:00:00Z">
              <w:rPr>
                <w:b/>
                <w:sz w:val="24"/>
                <w:szCs w:val="24"/>
                <w:lang w:val="en-US"/>
              </w:rPr>
            </w:rPrChange>
          </w:rPr>
          <w:t>Pavlov G.</w:t>
        </w:r>
        <w:r w:rsidRPr="00B24096">
          <w:rPr>
            <w:rFonts w:eastAsia="CIDFont+F1"/>
            <w:b/>
            <w:i/>
            <w:sz w:val="24"/>
            <w:szCs w:val="24"/>
            <w:lang w:val="en-US"/>
            <w:rPrChange w:id="205" w:author="Kate" w:date="2022-06-30T17:00:00Z">
              <w:rPr>
                <w:rFonts w:eastAsia="CIDFont+F1"/>
                <w:sz w:val="24"/>
                <w:szCs w:val="24"/>
                <w:lang w:val="en-US"/>
              </w:rPr>
            </w:rPrChange>
          </w:rPr>
          <w:t>G.</w:t>
        </w:r>
        <w:r>
          <w:rPr>
            <w:rFonts w:eastAsia="CIDFont+F1"/>
            <w:sz w:val="24"/>
            <w:szCs w:val="24"/>
            <w:lang w:val="en-US"/>
          </w:rPr>
          <w:t xml:space="preserve"> </w:t>
        </w:r>
        <w:proofErr w:type="gramStart"/>
        <w:r>
          <w:rPr>
            <w:rFonts w:eastAsia="CIDFont+F1"/>
            <w:sz w:val="24"/>
            <w:szCs w:val="24"/>
            <w:lang w:val="en-US"/>
          </w:rPr>
          <w:t xml:space="preserve">- </w:t>
        </w:r>
      </w:ins>
      <w:ins w:id="206" w:author="Kate" w:date="2022-06-30T16:56:00Z">
        <w:r>
          <w:rPr>
            <w:rFonts w:eastAsia="CIDFont+F1"/>
            <w:sz w:val="24"/>
            <w:szCs w:val="24"/>
            <w:lang w:val="en-US"/>
          </w:rPr>
          <w:t xml:space="preserve"> </w:t>
        </w:r>
      </w:ins>
      <w:ins w:id="207" w:author="Kate" w:date="2022-06-30T16:57:00Z">
        <w:r w:rsidRPr="00211A62">
          <w:rPr>
            <w:sz w:val="24"/>
            <w:szCs w:val="24"/>
            <w:lang w:val="en-US"/>
          </w:rPr>
          <w:t>Candidate</w:t>
        </w:r>
        <w:proofErr w:type="gramEnd"/>
        <w:r w:rsidRPr="00211A62">
          <w:rPr>
            <w:sz w:val="24"/>
            <w:szCs w:val="24"/>
            <w:lang w:val="en-US"/>
          </w:rPr>
          <w:t xml:space="preserve"> of Geological and Mineralogical Sciences,</w:t>
        </w:r>
      </w:ins>
      <w:ins w:id="208" w:author="Kate" w:date="2022-06-30T16:58:00Z">
        <w:r w:rsidRPr="00B24096">
          <w:rPr>
            <w:sz w:val="24"/>
            <w:szCs w:val="24"/>
            <w:lang w:val="en-US"/>
          </w:rPr>
          <w:t xml:space="preserve"> </w:t>
        </w:r>
        <w:r>
          <w:rPr>
            <w:sz w:val="24"/>
            <w:szCs w:val="24"/>
            <w:lang w:val="en-US"/>
          </w:rPr>
          <w:t>Senior Researcher,</w:t>
        </w:r>
        <w:r w:rsidRPr="00211A62">
          <w:rPr>
            <w:sz w:val="24"/>
            <w:szCs w:val="24"/>
            <w:lang w:val="en-US"/>
          </w:rPr>
          <w:t xml:space="preserve"> </w:t>
        </w:r>
        <w:r>
          <w:rPr>
            <w:sz w:val="24"/>
            <w:szCs w:val="24"/>
            <w:lang w:val="en-US"/>
          </w:rPr>
          <w:t>IGMOF NAS of Ukraine</w:t>
        </w:r>
      </w:ins>
    </w:p>
    <w:p w:rsidR="00AC1D77" w:rsidRPr="0042707A" w:rsidRDefault="00AC1D77">
      <w:pPr>
        <w:spacing w:after="60"/>
        <w:ind w:left="1135" w:hanging="851"/>
        <w:jc w:val="both"/>
        <w:rPr>
          <w:sz w:val="24"/>
          <w:szCs w:val="24"/>
          <w:lang w:val="en-US"/>
        </w:rPr>
      </w:pPr>
      <w:ins w:id="209" w:author="Kate" w:date="2022-06-30T13:57:00Z">
        <w:r w:rsidRPr="0042707A">
          <w:rPr>
            <w:b/>
            <w:i/>
            <w:sz w:val="24"/>
            <w:szCs w:val="24"/>
            <w:lang w:val="en-US"/>
          </w:rPr>
          <w:t xml:space="preserve">Samborska I.A. – </w:t>
        </w:r>
        <w:r w:rsidRPr="0042707A">
          <w:rPr>
            <w:rFonts w:eastAsia="CIDFont+F1"/>
            <w:sz w:val="24"/>
            <w:szCs w:val="24"/>
            <w:lang w:val="en-US"/>
          </w:rPr>
          <w:t>Candidate of Geological Sciences, Scientific Secretary of IGMOF NAS of Ukraine</w:t>
        </w:r>
        <w:r w:rsidRPr="0042707A">
          <w:rPr>
            <w:iCs/>
            <w:sz w:val="24"/>
            <w:szCs w:val="24"/>
            <w:lang w:val="en-US"/>
          </w:rPr>
          <w:t xml:space="preserve"> </w:t>
        </w:r>
      </w:ins>
    </w:p>
    <w:p w:rsidR="00436B78" w:rsidRDefault="00436B78">
      <w:pPr>
        <w:spacing w:after="60"/>
        <w:ind w:left="1135" w:hanging="851"/>
        <w:jc w:val="both"/>
        <w:rPr>
          <w:ins w:id="210" w:author="Kate" w:date="2022-06-30T16:34:00Z"/>
          <w:rFonts w:eastAsia="Calibri"/>
          <w:sz w:val="24"/>
          <w:szCs w:val="24"/>
          <w:lang w:val="en-US"/>
        </w:rPr>
      </w:pPr>
      <w:r w:rsidRPr="0042707A">
        <w:rPr>
          <w:rFonts w:eastAsia="CIDFont+F1"/>
          <w:b/>
          <w:bCs/>
          <w:i/>
          <w:iCs/>
          <w:sz w:val="24"/>
          <w:szCs w:val="24"/>
          <w:lang w:val="en-US"/>
        </w:rPr>
        <w:t>Sukach V.V.</w:t>
      </w:r>
      <w:r w:rsidRPr="0042707A">
        <w:rPr>
          <w:rFonts w:eastAsia="CIDFont+F1"/>
          <w:sz w:val="24"/>
          <w:szCs w:val="24"/>
          <w:lang w:val="en-US"/>
        </w:rPr>
        <w:t xml:space="preserve"> – Doctor of Geological Sciences, Head of the Department, </w:t>
      </w:r>
      <w:r w:rsidRPr="0042707A">
        <w:rPr>
          <w:rFonts w:eastAsia="Calibri"/>
          <w:sz w:val="24"/>
          <w:szCs w:val="24"/>
          <w:lang w:val="en-US"/>
        </w:rPr>
        <w:t>IGMOF NAS of Ukraine</w:t>
      </w:r>
    </w:p>
    <w:p w:rsidR="00AC1D77" w:rsidRDefault="004E1D60">
      <w:pPr>
        <w:ind w:left="1135" w:hanging="851"/>
        <w:jc w:val="both"/>
        <w:rPr>
          <w:ins w:id="211" w:author="Kate" w:date="2022-06-30T17:00:00Z"/>
          <w:rFonts w:eastAsia="Calibri"/>
          <w:sz w:val="24"/>
          <w:szCs w:val="24"/>
          <w:lang w:val="en-US"/>
        </w:rPr>
        <w:pPrChange w:id="212" w:author="Kate" w:date="2022-06-30T17:00:00Z">
          <w:pPr>
            <w:spacing w:after="60"/>
            <w:ind w:left="1135" w:hanging="851"/>
            <w:jc w:val="both"/>
          </w:pPr>
        </w:pPrChange>
      </w:pPr>
      <w:ins w:id="213" w:author="Kate" w:date="2022-06-30T16:34:00Z">
        <w:r w:rsidRPr="00B24096">
          <w:rPr>
            <w:b/>
            <w:i/>
            <w:sz w:val="24"/>
            <w:szCs w:val="24"/>
            <w:lang w:val="en-US"/>
            <w:rPrChange w:id="214" w:author="Kate" w:date="2022-06-30T17:00:00Z">
              <w:rPr>
                <w:b/>
                <w:sz w:val="24"/>
                <w:szCs w:val="24"/>
                <w:lang w:val="en-US"/>
              </w:rPr>
            </w:rPrChange>
          </w:rPr>
          <w:t>Syomka V.O.</w:t>
        </w:r>
        <w:r w:rsidRPr="0001632E">
          <w:rPr>
            <w:b/>
            <w:sz w:val="24"/>
            <w:szCs w:val="24"/>
            <w:lang w:val="en-US"/>
          </w:rPr>
          <w:t xml:space="preserve"> </w:t>
        </w:r>
        <w:r w:rsidRPr="0001632E">
          <w:rPr>
            <w:sz w:val="24"/>
            <w:szCs w:val="24"/>
            <w:lang w:val="en-US"/>
          </w:rPr>
          <w:t>–</w:t>
        </w:r>
        <w:r w:rsidRPr="00211A62">
          <w:rPr>
            <w:sz w:val="24"/>
            <w:szCs w:val="24"/>
            <w:lang w:val="en-US"/>
          </w:rPr>
          <w:t xml:space="preserve"> Doctor of Geological Sciences, </w:t>
        </w:r>
        <w:r w:rsidRPr="003306EA">
          <w:rPr>
            <w:sz w:val="24"/>
            <w:szCs w:val="24"/>
            <w:lang w:val="en-US"/>
          </w:rPr>
          <w:t>Chief</w:t>
        </w:r>
        <w:r w:rsidRPr="0046099C">
          <w:rPr>
            <w:sz w:val="24"/>
            <w:szCs w:val="24"/>
            <w:lang w:val="en-US"/>
          </w:rPr>
          <w:t xml:space="preserve"> Researcher</w:t>
        </w:r>
        <w:r>
          <w:rPr>
            <w:sz w:val="24"/>
            <w:szCs w:val="24"/>
            <w:lang w:val="en-US"/>
          </w:rPr>
          <w:t>, IGMOF</w:t>
        </w:r>
        <w:r w:rsidR="00B24096">
          <w:rPr>
            <w:sz w:val="24"/>
            <w:szCs w:val="24"/>
            <w:lang w:val="en-US"/>
          </w:rPr>
          <w:t xml:space="preserve"> NAS of Ukraine</w:t>
        </w:r>
      </w:ins>
    </w:p>
    <w:p w:rsidR="00B24096" w:rsidRPr="00B24096" w:rsidRDefault="00B24096">
      <w:pPr>
        <w:ind w:left="1135" w:hanging="851"/>
        <w:jc w:val="both"/>
        <w:rPr>
          <w:rFonts w:eastAsia="Calibri"/>
          <w:sz w:val="24"/>
          <w:szCs w:val="24"/>
          <w:lang w:val="en-US"/>
          <w:rPrChange w:id="215" w:author="Kate" w:date="2022-06-30T17:00:00Z">
            <w:rPr>
              <w:sz w:val="24"/>
              <w:szCs w:val="24"/>
              <w:lang w:val="en-US"/>
            </w:rPr>
          </w:rPrChange>
        </w:rPr>
        <w:pPrChange w:id="216" w:author="Kate" w:date="2022-06-30T17:00:00Z">
          <w:pPr>
            <w:spacing w:after="60"/>
            <w:ind w:left="1135" w:hanging="851"/>
            <w:jc w:val="both"/>
          </w:pPr>
        </w:pPrChange>
      </w:pPr>
    </w:p>
    <w:p w:rsidR="00314E6E" w:rsidRPr="0042707A" w:rsidDel="00AC1D77" w:rsidRDefault="00436B78" w:rsidP="003F6B57">
      <w:pPr>
        <w:spacing w:after="60"/>
        <w:ind w:left="1135" w:hanging="851"/>
        <w:jc w:val="both"/>
        <w:rPr>
          <w:del w:id="217" w:author="Kate" w:date="2022-06-30T13:57:00Z"/>
          <w:sz w:val="24"/>
          <w:szCs w:val="24"/>
          <w:lang w:val="en-US"/>
        </w:rPr>
      </w:pPr>
      <w:del w:id="218" w:author="Kate" w:date="2022-06-30T13:57:00Z">
        <w:r w:rsidRPr="0042707A" w:rsidDel="00AC1D77">
          <w:rPr>
            <w:b/>
            <w:bCs/>
            <w:i/>
            <w:iCs/>
            <w:sz w:val="24"/>
            <w:szCs w:val="24"/>
            <w:lang w:val="en-US"/>
          </w:rPr>
          <w:delText xml:space="preserve">Zhuk O.A. </w:delText>
        </w:r>
        <w:r w:rsidR="00314E6E" w:rsidRPr="0042707A" w:rsidDel="00AC1D77">
          <w:rPr>
            <w:sz w:val="24"/>
            <w:szCs w:val="24"/>
            <w:lang w:val="en-US"/>
          </w:rPr>
          <w:delText xml:space="preserve">– </w:delText>
        </w:r>
        <w:r w:rsidRPr="0042707A" w:rsidDel="00AC1D77">
          <w:rPr>
            <w:rFonts w:eastAsia="CIDFont+F1"/>
            <w:sz w:val="24"/>
            <w:szCs w:val="24"/>
            <w:lang w:val="en-US"/>
          </w:rPr>
          <w:delText xml:space="preserve">Candidate of Geological Sciences, </w:delText>
        </w:r>
        <w:r w:rsidR="00BE0DEF" w:rsidRPr="0042707A" w:rsidDel="00AC1D77">
          <w:rPr>
            <w:rFonts w:eastAsia="Calibri"/>
            <w:sz w:val="24"/>
            <w:szCs w:val="24"/>
            <w:lang w:val="en-US"/>
          </w:rPr>
          <w:delText>Senior Research Fellow</w:delText>
        </w:r>
        <w:r w:rsidRPr="0042707A" w:rsidDel="00AC1D77">
          <w:rPr>
            <w:rFonts w:eastAsia="Calibri"/>
            <w:sz w:val="24"/>
            <w:szCs w:val="24"/>
            <w:lang w:val="en-US"/>
          </w:rPr>
          <w:delText xml:space="preserve">, IGMOF NAS of Ukraine </w:delText>
        </w:r>
      </w:del>
    </w:p>
    <w:p w:rsidR="00314E6E" w:rsidRPr="0042707A" w:rsidDel="00AC1D77" w:rsidRDefault="00436B78" w:rsidP="0042707A">
      <w:pPr>
        <w:autoSpaceDE w:val="0"/>
        <w:autoSpaceDN w:val="0"/>
        <w:adjustRightInd w:val="0"/>
        <w:spacing w:after="60"/>
        <w:ind w:left="1135" w:hanging="851"/>
        <w:jc w:val="both"/>
        <w:rPr>
          <w:del w:id="219" w:author="Kate" w:date="2022-06-30T13:57:00Z"/>
          <w:sz w:val="24"/>
          <w:szCs w:val="24"/>
          <w:lang w:val="en-US"/>
        </w:rPr>
      </w:pPr>
      <w:del w:id="220" w:author="Kate" w:date="2022-06-30T13:57:00Z">
        <w:r w:rsidRPr="0042707A" w:rsidDel="00AC1D77">
          <w:rPr>
            <w:rFonts w:eastAsia="CIDFont+F1"/>
            <w:b/>
            <w:bCs/>
            <w:i/>
            <w:iCs/>
            <w:sz w:val="24"/>
            <w:szCs w:val="24"/>
            <w:lang w:val="en-US"/>
          </w:rPr>
          <w:delText>Liventseva G.A.</w:delText>
        </w:r>
        <w:r w:rsidRPr="0042707A" w:rsidDel="00AC1D77">
          <w:rPr>
            <w:rFonts w:eastAsia="CIDFont+F1"/>
            <w:sz w:val="24"/>
            <w:szCs w:val="24"/>
            <w:lang w:val="en-US"/>
          </w:rPr>
          <w:delText xml:space="preserve"> – Candidate of Geological Sciences, Chairman of the Board of the Union of</w:delText>
        </w:r>
        <w:r w:rsidR="0042707A" w:rsidDel="00AC1D77">
          <w:rPr>
            <w:rFonts w:eastAsia="CIDFont+F1"/>
            <w:sz w:val="24"/>
            <w:szCs w:val="24"/>
            <w:lang w:val="en-US"/>
          </w:rPr>
          <w:delText xml:space="preserve"> </w:delText>
        </w:r>
        <w:r w:rsidRPr="0042707A" w:rsidDel="00AC1D77">
          <w:rPr>
            <w:rFonts w:eastAsia="CIDFont+F1"/>
            <w:sz w:val="24"/>
            <w:szCs w:val="24"/>
            <w:lang w:val="en-US"/>
          </w:rPr>
          <w:delText>Geologists of Ukraine</w:delText>
        </w:r>
      </w:del>
    </w:p>
    <w:p w:rsidR="00314E6E" w:rsidRPr="0042707A" w:rsidDel="00AC1D77" w:rsidRDefault="00436B78" w:rsidP="0042707A">
      <w:pPr>
        <w:autoSpaceDE w:val="0"/>
        <w:autoSpaceDN w:val="0"/>
        <w:adjustRightInd w:val="0"/>
        <w:spacing w:after="60"/>
        <w:ind w:left="1135" w:hanging="851"/>
        <w:jc w:val="both"/>
        <w:rPr>
          <w:del w:id="221" w:author="Kate" w:date="2022-06-30T13:57:00Z"/>
          <w:i/>
          <w:iCs/>
          <w:sz w:val="24"/>
          <w:szCs w:val="24"/>
          <w:lang w:val="en-US"/>
        </w:rPr>
      </w:pPr>
      <w:del w:id="222" w:author="Kate" w:date="2022-06-30T13:57:00Z">
        <w:r w:rsidRPr="0042707A" w:rsidDel="00AC1D77">
          <w:rPr>
            <w:b/>
            <w:bCs/>
            <w:i/>
            <w:iCs/>
            <w:sz w:val="24"/>
            <w:szCs w:val="24"/>
            <w:lang w:val="en-US"/>
          </w:rPr>
          <w:delText>Liuta N.G.</w:delText>
        </w:r>
        <w:r w:rsidRPr="0042707A" w:rsidDel="00AC1D77">
          <w:rPr>
            <w:rFonts w:eastAsia="Calibri"/>
            <w:sz w:val="24"/>
            <w:szCs w:val="24"/>
            <w:lang w:val="en-US"/>
          </w:rPr>
          <w:delText xml:space="preserve"> </w:delText>
        </w:r>
        <w:r w:rsidRPr="0042707A" w:rsidDel="00AC1D77">
          <w:rPr>
            <w:rFonts w:eastAsia="CIDFont+F1"/>
            <w:sz w:val="24"/>
            <w:szCs w:val="24"/>
            <w:lang w:val="en-US"/>
          </w:rPr>
          <w:delText xml:space="preserve">– </w:delText>
        </w:r>
        <w:r w:rsidRPr="0042707A" w:rsidDel="00AC1D77">
          <w:rPr>
            <w:rFonts w:eastAsia="Calibri"/>
            <w:sz w:val="24"/>
            <w:szCs w:val="24"/>
            <w:lang w:val="en-US"/>
          </w:rPr>
          <w:delText>Candidate of Geological and Mineralogical Sciences,</w:delText>
        </w:r>
        <w:r w:rsidRPr="0042707A" w:rsidDel="00AC1D77">
          <w:rPr>
            <w:b/>
            <w:bCs/>
            <w:i/>
            <w:iCs/>
            <w:sz w:val="24"/>
            <w:szCs w:val="24"/>
            <w:lang w:val="en-US"/>
          </w:rPr>
          <w:delText xml:space="preserve"> </w:delText>
        </w:r>
        <w:r w:rsidRPr="0042707A" w:rsidDel="00AC1D77">
          <w:rPr>
            <w:sz w:val="24"/>
            <w:szCs w:val="24"/>
            <w:shd w:val="clear" w:color="auto" w:fill="FFFFFF"/>
            <w:lang w:val="en-US"/>
          </w:rPr>
          <w:delText>department assistant</w:delText>
        </w:r>
        <w:r w:rsidRPr="0042707A" w:rsidDel="00AC1D77">
          <w:rPr>
            <w:sz w:val="24"/>
            <w:szCs w:val="24"/>
            <w:lang w:val="en-US"/>
          </w:rPr>
          <w:delText xml:space="preserve"> of </w:delText>
        </w:r>
        <w:r w:rsidRPr="0042707A" w:rsidDel="00AC1D77">
          <w:rPr>
            <w:rFonts w:eastAsia="Calibri"/>
            <w:sz w:val="24"/>
            <w:szCs w:val="24"/>
            <w:lang w:val="en-US"/>
          </w:rPr>
          <w:delText>the</w:delText>
        </w:r>
        <w:r w:rsidR="0042707A" w:rsidDel="00AC1D77">
          <w:rPr>
            <w:rFonts w:eastAsia="Calibri"/>
            <w:sz w:val="24"/>
            <w:szCs w:val="24"/>
            <w:lang w:val="en-US"/>
          </w:rPr>
          <w:delText xml:space="preserve"> </w:delText>
        </w:r>
        <w:r w:rsidRPr="0042707A" w:rsidDel="00AC1D77">
          <w:rPr>
            <w:rFonts w:eastAsia="Calibri"/>
            <w:sz w:val="24"/>
            <w:szCs w:val="24"/>
            <w:lang w:val="en-US"/>
          </w:rPr>
          <w:delText xml:space="preserve">Institute of Geology Taras Shevchenko National </w:delText>
        </w:r>
        <w:r w:rsidR="00BE0DEF" w:rsidRPr="0042707A" w:rsidDel="00AC1D77">
          <w:rPr>
            <w:rFonts w:eastAsia="Calibri"/>
            <w:sz w:val="24"/>
            <w:szCs w:val="24"/>
            <w:lang w:val="en-US"/>
          </w:rPr>
          <w:delText>University</w:delText>
        </w:r>
      </w:del>
    </w:p>
    <w:p w:rsidR="00314E6E" w:rsidRPr="0042707A" w:rsidDel="00AC1D77" w:rsidRDefault="00BE0DEF" w:rsidP="003F6B57">
      <w:pPr>
        <w:spacing w:after="60"/>
        <w:ind w:left="1135" w:hanging="851"/>
        <w:jc w:val="both"/>
        <w:rPr>
          <w:del w:id="223" w:author="Kate" w:date="2022-06-30T13:57:00Z"/>
          <w:sz w:val="24"/>
          <w:szCs w:val="24"/>
          <w:lang w:val="en-US"/>
        </w:rPr>
      </w:pPr>
      <w:del w:id="224" w:author="Kate" w:date="2022-06-30T13:57:00Z">
        <w:r w:rsidRPr="0042707A" w:rsidDel="00AC1D77">
          <w:rPr>
            <w:b/>
            <w:i/>
            <w:sz w:val="24"/>
            <w:szCs w:val="24"/>
            <w:lang w:val="en-US"/>
          </w:rPr>
          <w:delText xml:space="preserve">Samborska I.A. – </w:delText>
        </w:r>
        <w:r w:rsidRPr="0042707A" w:rsidDel="00AC1D77">
          <w:rPr>
            <w:rFonts w:eastAsia="CIDFont+F1"/>
            <w:sz w:val="24"/>
            <w:szCs w:val="24"/>
            <w:lang w:val="en-US"/>
          </w:rPr>
          <w:delText>Candidate of Geological Sciences, Scientific Secretary of IGMOF NAS of Ukraine</w:delText>
        </w:r>
        <w:r w:rsidRPr="0042707A" w:rsidDel="00AC1D77">
          <w:rPr>
            <w:iCs/>
            <w:sz w:val="24"/>
            <w:szCs w:val="24"/>
            <w:lang w:val="en-US"/>
          </w:rPr>
          <w:delText xml:space="preserve"> </w:delText>
        </w:r>
      </w:del>
    </w:p>
    <w:p w:rsidR="00BE0DEF" w:rsidRPr="0042707A" w:rsidRDefault="00BE0DEF" w:rsidP="003F6B57">
      <w:pPr>
        <w:spacing w:after="120"/>
        <w:ind w:left="284" w:firstLine="851"/>
        <w:jc w:val="both"/>
        <w:rPr>
          <w:b/>
          <w:bCs/>
          <w:iCs/>
          <w:color w:val="000000"/>
          <w:sz w:val="24"/>
          <w:szCs w:val="24"/>
          <w:lang w:val="en-US"/>
        </w:rPr>
      </w:pPr>
      <w:r w:rsidRPr="0042707A">
        <w:rPr>
          <w:rFonts w:eastAsia="CIDFont+F1"/>
          <w:b/>
          <w:bCs/>
          <w:sz w:val="24"/>
          <w:szCs w:val="24"/>
          <w:lang w:val="en-US"/>
        </w:rPr>
        <w:t>Working Group of the Organizing Committee</w:t>
      </w:r>
      <w:r w:rsidRPr="0042707A" w:rsidDel="00BE0DEF">
        <w:rPr>
          <w:b/>
          <w:bCs/>
          <w:iCs/>
          <w:color w:val="000000"/>
          <w:sz w:val="24"/>
          <w:szCs w:val="24"/>
          <w:lang w:val="en-US"/>
        </w:rPr>
        <w:t xml:space="preserve"> </w:t>
      </w:r>
    </w:p>
    <w:p w:rsidR="00BE0DEF" w:rsidRPr="0042707A" w:rsidRDefault="00BE0DEF" w:rsidP="00BE0DEF">
      <w:pPr>
        <w:spacing w:after="60"/>
        <w:ind w:left="1985" w:hanging="1418"/>
        <w:jc w:val="both"/>
        <w:rPr>
          <w:b/>
          <w:i/>
          <w:iCs/>
          <w:color w:val="000000"/>
          <w:sz w:val="24"/>
          <w:szCs w:val="24"/>
          <w:lang w:val="en-US"/>
        </w:rPr>
      </w:pPr>
      <w:r w:rsidRPr="0042707A">
        <w:rPr>
          <w:rFonts w:eastAsia="CIDFont+F1"/>
          <w:i/>
          <w:iCs/>
          <w:sz w:val="24"/>
          <w:szCs w:val="24"/>
          <w:lang w:val="en-US"/>
        </w:rPr>
        <w:t>Chairman of the Working Group of the Organizing Committee:</w:t>
      </w:r>
      <w:r w:rsidRPr="0042707A" w:rsidDel="00BE0DEF">
        <w:rPr>
          <w:b/>
          <w:i/>
          <w:iCs/>
          <w:color w:val="000000"/>
          <w:sz w:val="24"/>
          <w:szCs w:val="24"/>
          <w:lang w:val="en-US"/>
        </w:rPr>
        <w:t xml:space="preserve"> </w:t>
      </w:r>
    </w:p>
    <w:p w:rsidR="00CB2AA5" w:rsidRPr="000D6585" w:rsidRDefault="00BE0DEF" w:rsidP="00213281">
      <w:pPr>
        <w:spacing w:after="60"/>
        <w:ind w:left="284"/>
        <w:jc w:val="both"/>
        <w:rPr>
          <w:sz w:val="24"/>
          <w:szCs w:val="24"/>
          <w:lang w:val="en-US"/>
          <w:rPrChange w:id="225" w:author="Kate" w:date="2022-06-30T17:02:00Z">
            <w:rPr>
              <w:rFonts w:asciiTheme="minorHAnsi" w:hAnsiTheme="minorHAnsi"/>
              <w:sz w:val="24"/>
              <w:szCs w:val="24"/>
              <w:lang w:val="en-US"/>
            </w:rPr>
          </w:rPrChange>
        </w:rPr>
      </w:pPr>
      <w:del w:id="226" w:author="Kate" w:date="2022-06-30T17:00:00Z">
        <w:r w:rsidRPr="0042707A" w:rsidDel="000D6585">
          <w:rPr>
            <w:b/>
            <w:i/>
            <w:sz w:val="24"/>
            <w:szCs w:val="24"/>
            <w:lang w:val="en-US"/>
          </w:rPr>
          <w:delText>Zlobina K.S.</w:delText>
        </w:r>
      </w:del>
      <w:ins w:id="227" w:author="Kate" w:date="2022-06-30T17:00:00Z">
        <w:r w:rsidR="000D6585">
          <w:rPr>
            <w:b/>
            <w:i/>
            <w:sz w:val="24"/>
            <w:szCs w:val="24"/>
            <w:lang w:val="en-US"/>
          </w:rPr>
          <w:t>Kovalenko N.</w:t>
        </w:r>
      </w:ins>
      <w:ins w:id="228" w:author="Kate" w:date="2022-06-30T17:01:00Z">
        <w:r w:rsidR="000D6585">
          <w:rPr>
            <w:b/>
            <w:i/>
            <w:sz w:val="24"/>
            <w:szCs w:val="24"/>
            <w:lang w:val="en-US"/>
          </w:rPr>
          <w:t>O.</w:t>
        </w:r>
      </w:ins>
      <w:r w:rsidR="0042707A">
        <w:rPr>
          <w:b/>
          <w:i/>
          <w:sz w:val="24"/>
          <w:szCs w:val="24"/>
          <w:lang w:val="en-US"/>
        </w:rPr>
        <w:t xml:space="preserve"> </w:t>
      </w:r>
      <w:r w:rsidR="00CB2AA5" w:rsidRPr="0042707A">
        <w:rPr>
          <w:b/>
          <w:i/>
          <w:sz w:val="24"/>
          <w:szCs w:val="24"/>
          <w:lang w:val="en-US"/>
        </w:rPr>
        <w:t>–</w:t>
      </w:r>
      <w:del w:id="229" w:author="Kate" w:date="2022-06-30T17:01:00Z">
        <w:r w:rsidR="00CB2AA5" w:rsidRPr="0042707A" w:rsidDel="000D6585">
          <w:rPr>
            <w:b/>
            <w:i/>
            <w:sz w:val="24"/>
            <w:szCs w:val="24"/>
            <w:lang w:val="en-US"/>
          </w:rPr>
          <w:delText xml:space="preserve"> </w:delText>
        </w:r>
      </w:del>
      <w:ins w:id="230" w:author="Kate" w:date="2022-06-30T17:01:00Z">
        <w:r w:rsidR="000D6585">
          <w:rPr>
            <w:b/>
            <w:i/>
            <w:sz w:val="24"/>
            <w:szCs w:val="24"/>
            <w:lang w:val="en-US"/>
          </w:rPr>
          <w:t xml:space="preserve"> </w:t>
        </w:r>
        <w:r w:rsidR="000D6585" w:rsidRPr="000D6585">
          <w:rPr>
            <w:sz w:val="24"/>
            <w:szCs w:val="24"/>
            <w:lang w:val="en-US"/>
            <w:rPrChange w:id="231" w:author="Kate" w:date="2022-06-30T17:02:00Z">
              <w:rPr>
                <w:b/>
                <w:i/>
                <w:sz w:val="24"/>
                <w:szCs w:val="24"/>
                <w:lang w:val="en-US"/>
              </w:rPr>
            </w:rPrChange>
          </w:rPr>
          <w:t xml:space="preserve">Junior </w:t>
        </w:r>
      </w:ins>
      <w:del w:id="232" w:author="Kate" w:date="2022-06-30T17:01:00Z">
        <w:r w:rsidRPr="000D6585" w:rsidDel="000D6585">
          <w:rPr>
            <w:rFonts w:eastAsia="CIDFont+F1"/>
            <w:sz w:val="24"/>
            <w:szCs w:val="24"/>
            <w:lang w:val="en-US"/>
            <w:rPrChange w:id="233" w:author="Kate" w:date="2022-06-30T17:02:00Z">
              <w:rPr>
                <w:rFonts w:ascii="CIDFont+F3" w:eastAsia="CIDFont+F1" w:hAnsi="CIDFont+F3" w:cs="CIDFont+F3"/>
                <w:sz w:val="23"/>
                <w:szCs w:val="23"/>
                <w:lang w:val="en-US"/>
              </w:rPr>
            </w:rPrChange>
          </w:rPr>
          <w:delText xml:space="preserve">Candidate of Geological Sciences, </w:delText>
        </w:r>
      </w:del>
      <w:ins w:id="234" w:author="Kate" w:date="2022-06-30T17:01:00Z">
        <w:r w:rsidR="000D6585" w:rsidRPr="000D6585">
          <w:rPr>
            <w:rFonts w:eastAsia="CIDFont+F1"/>
            <w:sz w:val="24"/>
            <w:szCs w:val="24"/>
            <w:lang w:val="en-US"/>
            <w:rPrChange w:id="235" w:author="Kate" w:date="2022-06-30T17:02:00Z">
              <w:rPr>
                <w:rFonts w:asciiTheme="minorHAnsi" w:eastAsia="CIDFont+F1" w:hAnsiTheme="minorHAnsi" w:cs="CIDFont+F3"/>
                <w:sz w:val="23"/>
                <w:szCs w:val="23"/>
                <w:lang w:val="en-US"/>
              </w:rPr>
            </w:rPrChange>
          </w:rPr>
          <w:t>R</w:t>
        </w:r>
      </w:ins>
      <w:del w:id="236" w:author="Kate" w:date="2022-06-30T17:01:00Z">
        <w:r w:rsidRPr="000D6585" w:rsidDel="000D6585">
          <w:rPr>
            <w:rFonts w:eastAsia="CIDFont+F1"/>
            <w:sz w:val="24"/>
            <w:szCs w:val="24"/>
            <w:lang w:val="en-US"/>
            <w:rPrChange w:id="237" w:author="Kate" w:date="2022-06-30T17:02:00Z">
              <w:rPr>
                <w:rFonts w:asciiTheme="minorHAnsi" w:eastAsia="CIDFont+F1" w:hAnsiTheme="minorHAnsi" w:cs="CIDFont+F3"/>
                <w:sz w:val="23"/>
                <w:szCs w:val="23"/>
                <w:lang w:val="en-US"/>
              </w:rPr>
            </w:rPrChange>
          </w:rPr>
          <w:delText>R</w:delText>
        </w:r>
      </w:del>
      <w:r w:rsidRPr="000D6585">
        <w:rPr>
          <w:rFonts w:eastAsia="CIDFont+F1"/>
          <w:sz w:val="24"/>
          <w:szCs w:val="24"/>
          <w:lang w:val="en-US"/>
          <w:rPrChange w:id="238" w:author="Kate" w:date="2022-06-30T17:02:00Z">
            <w:rPr>
              <w:rFonts w:asciiTheme="minorHAnsi" w:eastAsia="CIDFont+F1" w:hAnsiTheme="minorHAnsi" w:cs="CIDFont+F3"/>
              <w:sz w:val="23"/>
              <w:szCs w:val="23"/>
              <w:lang w:val="en-US"/>
            </w:rPr>
          </w:rPrChange>
        </w:rPr>
        <w:t>esearcher, IGMOF NAS of Ukraine</w:t>
      </w:r>
    </w:p>
    <w:p w:rsidR="00BE0DEF" w:rsidRPr="0042707A" w:rsidRDefault="00BE0DEF" w:rsidP="00BE0DEF">
      <w:pPr>
        <w:spacing w:after="60"/>
        <w:ind w:left="1985" w:hanging="1418"/>
        <w:jc w:val="both"/>
        <w:rPr>
          <w:b/>
          <w:i/>
          <w:iCs/>
          <w:color w:val="000000"/>
          <w:sz w:val="24"/>
          <w:szCs w:val="24"/>
          <w:lang w:val="en-US"/>
        </w:rPr>
      </w:pPr>
      <w:r w:rsidRPr="0042707A">
        <w:rPr>
          <w:rFonts w:eastAsia="CIDFont+F1"/>
          <w:i/>
          <w:iCs/>
          <w:sz w:val="24"/>
          <w:szCs w:val="24"/>
          <w:lang w:val="en-US"/>
        </w:rPr>
        <w:t>Members of the Working Group of the Organizing Committee</w:t>
      </w:r>
      <w:r w:rsidR="003F6B57" w:rsidRPr="0042707A">
        <w:rPr>
          <w:rFonts w:eastAsia="CIDFont+F1"/>
          <w:i/>
          <w:iCs/>
          <w:sz w:val="24"/>
          <w:szCs w:val="24"/>
          <w:lang w:val="en-US"/>
        </w:rPr>
        <w:t>:</w:t>
      </w:r>
      <w:r w:rsidRPr="0042707A" w:rsidDel="00BE0DEF">
        <w:rPr>
          <w:b/>
          <w:i/>
          <w:iCs/>
          <w:color w:val="000000"/>
          <w:sz w:val="24"/>
          <w:szCs w:val="24"/>
          <w:lang w:val="en-US"/>
        </w:rPr>
        <w:t xml:space="preserve"> </w:t>
      </w:r>
    </w:p>
    <w:p w:rsidR="00BE0DEF" w:rsidRDefault="00BE0DEF" w:rsidP="003F6B57">
      <w:pPr>
        <w:spacing w:after="60"/>
        <w:ind w:left="1135" w:hanging="851"/>
        <w:jc w:val="both"/>
        <w:rPr>
          <w:ins w:id="239" w:author="Kate" w:date="2022-06-30T17:03:00Z"/>
          <w:rFonts w:eastAsia="CIDFont+F1"/>
          <w:sz w:val="24"/>
          <w:szCs w:val="24"/>
          <w:lang w:val="en-US"/>
        </w:rPr>
      </w:pPr>
      <w:del w:id="240" w:author="Kate" w:date="2022-06-30T17:02:00Z">
        <w:r w:rsidRPr="0042707A" w:rsidDel="000D6585">
          <w:rPr>
            <w:b/>
            <w:i/>
            <w:sz w:val="24"/>
            <w:szCs w:val="24"/>
            <w:lang w:val="en-US"/>
          </w:rPr>
          <w:delText>Konoval N.M.</w:delText>
        </w:r>
      </w:del>
      <w:ins w:id="241" w:author="Kate" w:date="2022-06-30T17:02:00Z">
        <w:r w:rsidR="000D6585">
          <w:rPr>
            <w:b/>
            <w:i/>
            <w:sz w:val="24"/>
            <w:szCs w:val="24"/>
            <w:lang w:val="en-US"/>
          </w:rPr>
          <w:t>Antonenko T</w:t>
        </w:r>
      </w:ins>
      <w:ins w:id="242" w:author="Kate" w:date="2022-06-30T17:03:00Z">
        <w:r w:rsidR="000D6585">
          <w:rPr>
            <w:b/>
            <w:i/>
            <w:sz w:val="24"/>
            <w:szCs w:val="24"/>
            <w:lang w:val="en-US"/>
          </w:rPr>
          <w:t>.S.</w:t>
        </w:r>
      </w:ins>
      <w:r w:rsidRPr="0042707A">
        <w:rPr>
          <w:b/>
          <w:i/>
          <w:sz w:val="24"/>
          <w:szCs w:val="24"/>
          <w:lang w:val="en-US"/>
        </w:rPr>
        <w:t xml:space="preserve"> – </w:t>
      </w:r>
      <w:r w:rsidRPr="0042707A">
        <w:rPr>
          <w:rFonts w:eastAsia="CIDFont+F1"/>
          <w:sz w:val="24"/>
          <w:szCs w:val="24"/>
          <w:lang w:val="en-US"/>
        </w:rPr>
        <w:t>Candidate of Geological Sciences, Researcher, IGMOF NAS of Ukraine</w:t>
      </w:r>
    </w:p>
    <w:p w:rsidR="000D6585" w:rsidRPr="000D6585" w:rsidRDefault="000D6585" w:rsidP="000D6585">
      <w:pPr>
        <w:spacing w:after="60"/>
        <w:ind w:left="284"/>
        <w:jc w:val="both"/>
        <w:rPr>
          <w:ins w:id="243" w:author="Kate" w:date="2022-06-30T17:03:00Z"/>
          <w:sz w:val="24"/>
          <w:szCs w:val="24"/>
          <w:lang w:val="en-US"/>
        </w:rPr>
      </w:pPr>
      <w:ins w:id="244" w:author="Kate" w:date="2022-06-30T17:03:00Z">
        <w:r>
          <w:rPr>
            <w:b/>
            <w:i/>
            <w:sz w:val="24"/>
            <w:szCs w:val="24"/>
            <w:lang w:val="en-US"/>
          </w:rPr>
          <w:t xml:space="preserve">Gulko V.V. </w:t>
        </w:r>
        <w:r w:rsidRPr="0042707A">
          <w:rPr>
            <w:b/>
            <w:i/>
            <w:sz w:val="24"/>
            <w:szCs w:val="24"/>
            <w:lang w:val="en-US"/>
          </w:rPr>
          <w:t>–</w:t>
        </w:r>
        <w:r>
          <w:rPr>
            <w:b/>
            <w:i/>
            <w:sz w:val="24"/>
            <w:szCs w:val="24"/>
            <w:lang w:val="en-US"/>
          </w:rPr>
          <w:t xml:space="preserve"> </w:t>
        </w:r>
        <w:r>
          <w:rPr>
            <w:sz w:val="24"/>
            <w:szCs w:val="24"/>
            <w:lang w:val="en-US"/>
          </w:rPr>
          <w:t>PhD student</w:t>
        </w:r>
        <w:r w:rsidRPr="000D6585">
          <w:rPr>
            <w:rFonts w:eastAsia="CIDFont+F1"/>
            <w:sz w:val="24"/>
            <w:szCs w:val="24"/>
            <w:lang w:val="en-US"/>
          </w:rPr>
          <w:t>, IGMOF NAS of Ukraine</w:t>
        </w:r>
      </w:ins>
    </w:p>
    <w:p w:rsidR="000D6585" w:rsidRDefault="000D6585" w:rsidP="000D6585">
      <w:pPr>
        <w:spacing w:after="60"/>
        <w:ind w:left="284"/>
        <w:jc w:val="both"/>
        <w:rPr>
          <w:ins w:id="245" w:author="Kate" w:date="2022-06-30T17:04:00Z"/>
          <w:rFonts w:eastAsia="CIDFont+F1"/>
          <w:sz w:val="24"/>
          <w:szCs w:val="24"/>
          <w:lang w:val="en-US"/>
        </w:rPr>
      </w:pPr>
      <w:ins w:id="246" w:author="Kate" w:date="2022-06-30T17:04:00Z">
        <w:r>
          <w:rPr>
            <w:b/>
            <w:i/>
            <w:sz w:val="24"/>
            <w:szCs w:val="24"/>
            <w:lang w:val="en-US"/>
          </w:rPr>
          <w:t>Zayats O.V.</w:t>
        </w:r>
      </w:ins>
      <w:ins w:id="247" w:author="Kate" w:date="2022-06-30T17:03:00Z">
        <w:r>
          <w:rPr>
            <w:b/>
            <w:i/>
            <w:sz w:val="24"/>
            <w:szCs w:val="24"/>
            <w:lang w:val="en-US"/>
          </w:rPr>
          <w:t xml:space="preserve"> </w:t>
        </w:r>
        <w:r w:rsidRPr="0042707A">
          <w:rPr>
            <w:b/>
            <w:i/>
            <w:sz w:val="24"/>
            <w:szCs w:val="24"/>
            <w:lang w:val="en-US"/>
          </w:rPr>
          <w:t>–</w:t>
        </w:r>
        <w:r>
          <w:rPr>
            <w:b/>
            <w:i/>
            <w:sz w:val="24"/>
            <w:szCs w:val="24"/>
            <w:lang w:val="en-US"/>
          </w:rPr>
          <w:t xml:space="preserve"> </w:t>
        </w:r>
      </w:ins>
      <w:ins w:id="248" w:author="Kate" w:date="2022-06-30T17:04:00Z">
        <w:r w:rsidRPr="0042707A">
          <w:rPr>
            <w:rFonts w:eastAsia="CIDFont+F1"/>
            <w:sz w:val="24"/>
            <w:szCs w:val="24"/>
            <w:lang w:val="en-US"/>
          </w:rPr>
          <w:t>Candidate of Geological Sciences, Researcher, IGMOF NAS of Ukraine</w:t>
        </w:r>
      </w:ins>
    </w:p>
    <w:p w:rsidR="000D6585" w:rsidRPr="000D6585" w:rsidRDefault="000D6585" w:rsidP="000D6585">
      <w:pPr>
        <w:spacing w:after="60"/>
        <w:ind w:left="284"/>
        <w:jc w:val="both"/>
        <w:rPr>
          <w:ins w:id="249" w:author="Kate" w:date="2022-06-30T17:04:00Z"/>
          <w:sz w:val="24"/>
          <w:szCs w:val="24"/>
          <w:lang w:val="en-US"/>
        </w:rPr>
      </w:pPr>
      <w:ins w:id="250" w:author="Kate" w:date="2022-06-30T17:04:00Z">
        <w:r>
          <w:rPr>
            <w:b/>
            <w:i/>
            <w:sz w:val="24"/>
            <w:szCs w:val="24"/>
            <w:lang w:val="en-US"/>
          </w:rPr>
          <w:t xml:space="preserve">Kovalenko O.O. </w:t>
        </w:r>
        <w:r w:rsidRPr="0042707A">
          <w:rPr>
            <w:b/>
            <w:i/>
            <w:sz w:val="24"/>
            <w:szCs w:val="24"/>
            <w:lang w:val="en-US"/>
          </w:rPr>
          <w:t>–</w:t>
        </w:r>
        <w:r>
          <w:rPr>
            <w:b/>
            <w:i/>
            <w:sz w:val="24"/>
            <w:szCs w:val="24"/>
            <w:lang w:val="en-US"/>
          </w:rPr>
          <w:t xml:space="preserve"> </w:t>
        </w:r>
        <w:r w:rsidRPr="000D6585">
          <w:rPr>
            <w:sz w:val="24"/>
            <w:szCs w:val="24"/>
            <w:lang w:val="en-US"/>
          </w:rPr>
          <w:t xml:space="preserve">Junior </w:t>
        </w:r>
        <w:r w:rsidRPr="000D6585">
          <w:rPr>
            <w:rFonts w:eastAsia="CIDFont+F1"/>
            <w:sz w:val="24"/>
            <w:szCs w:val="24"/>
            <w:lang w:val="en-US"/>
          </w:rPr>
          <w:t>Researcher, IGMOF NAS of Ukraine</w:t>
        </w:r>
      </w:ins>
    </w:p>
    <w:p w:rsidR="000D6585" w:rsidRPr="000D6585" w:rsidRDefault="000D6585">
      <w:pPr>
        <w:spacing w:after="60"/>
        <w:ind w:left="1135" w:hanging="851"/>
        <w:jc w:val="both"/>
        <w:rPr>
          <w:rFonts w:eastAsia="CIDFont+F1"/>
          <w:sz w:val="24"/>
          <w:szCs w:val="24"/>
          <w:lang w:val="en-US"/>
          <w:rPrChange w:id="251" w:author="Kate" w:date="2022-06-30T17:05:00Z">
            <w:rPr>
              <w:sz w:val="24"/>
              <w:szCs w:val="24"/>
              <w:lang w:val="en-US"/>
            </w:rPr>
          </w:rPrChange>
        </w:rPr>
      </w:pPr>
      <w:ins w:id="252" w:author="Kate" w:date="2022-06-30T17:04:00Z">
        <w:r w:rsidRPr="0042707A">
          <w:rPr>
            <w:b/>
            <w:bCs/>
            <w:i/>
            <w:iCs/>
            <w:sz w:val="24"/>
            <w:szCs w:val="24"/>
            <w:lang w:val="en-US"/>
          </w:rPr>
          <w:t>Lunev</w:t>
        </w:r>
        <w:r>
          <w:rPr>
            <w:b/>
            <w:bCs/>
            <w:i/>
            <w:iCs/>
            <w:sz w:val="24"/>
            <w:szCs w:val="24"/>
            <w:lang w:val="en-US"/>
          </w:rPr>
          <w:t>a</w:t>
        </w:r>
        <w:r w:rsidRPr="0042707A">
          <w:rPr>
            <w:b/>
            <w:bCs/>
            <w:i/>
            <w:iCs/>
            <w:sz w:val="24"/>
            <w:szCs w:val="24"/>
            <w:lang w:val="en-US"/>
          </w:rPr>
          <w:t xml:space="preserve"> </w:t>
        </w:r>
      </w:ins>
      <w:ins w:id="253" w:author="Kate" w:date="2022-06-30T17:05:00Z">
        <w:r>
          <w:rPr>
            <w:b/>
            <w:bCs/>
            <w:i/>
            <w:iCs/>
            <w:sz w:val="24"/>
            <w:szCs w:val="24"/>
            <w:lang w:val="en-US"/>
          </w:rPr>
          <w:t>I.M.</w:t>
        </w:r>
      </w:ins>
      <w:ins w:id="254" w:author="Kate" w:date="2022-06-30T17:04:00Z">
        <w:r w:rsidRPr="0042707A">
          <w:rPr>
            <w:b/>
            <w:bCs/>
            <w:i/>
            <w:iCs/>
            <w:sz w:val="24"/>
            <w:szCs w:val="24"/>
            <w:lang w:val="en-US"/>
          </w:rPr>
          <w:t xml:space="preserve"> – </w:t>
        </w:r>
        <w:r w:rsidRPr="0042707A">
          <w:rPr>
            <w:rFonts w:eastAsia="CIDFont+F1"/>
            <w:sz w:val="24"/>
            <w:szCs w:val="24"/>
            <w:lang w:val="en-US"/>
          </w:rPr>
          <w:t>Candidate of Geological Sciences, Researcher, IGMOF NAS of Ukraine</w:t>
        </w:r>
      </w:ins>
    </w:p>
    <w:p w:rsidR="00BE0DEF" w:rsidRPr="0042707A" w:rsidRDefault="00BE0DEF" w:rsidP="003F6B57">
      <w:pPr>
        <w:spacing w:after="60"/>
        <w:ind w:left="1135" w:hanging="851"/>
        <w:jc w:val="both"/>
        <w:rPr>
          <w:rFonts w:eastAsia="CIDFont+F1"/>
          <w:sz w:val="24"/>
          <w:szCs w:val="24"/>
          <w:lang w:val="en-US"/>
        </w:rPr>
      </w:pPr>
      <w:r w:rsidRPr="0042707A">
        <w:rPr>
          <w:b/>
          <w:bCs/>
          <w:i/>
          <w:iCs/>
          <w:sz w:val="24"/>
          <w:szCs w:val="24"/>
          <w:lang w:val="en-US"/>
        </w:rPr>
        <w:t xml:space="preserve">Lunev Ye.S. – </w:t>
      </w:r>
      <w:r w:rsidRPr="0042707A">
        <w:rPr>
          <w:rFonts w:eastAsia="CIDFont+F1"/>
          <w:sz w:val="24"/>
          <w:szCs w:val="24"/>
          <w:lang w:val="en-US"/>
        </w:rPr>
        <w:t>Candidate of Geological Sciences, Researcher, IGMOF NAS of Ukraine</w:t>
      </w:r>
    </w:p>
    <w:p w:rsidR="000D6585" w:rsidRDefault="000D6585" w:rsidP="00213281">
      <w:pPr>
        <w:ind w:left="1135" w:hanging="851"/>
        <w:jc w:val="both"/>
        <w:rPr>
          <w:ins w:id="255" w:author="Kate" w:date="2022-06-30T17:05:00Z"/>
          <w:b/>
          <w:bCs/>
          <w:i/>
          <w:iCs/>
          <w:sz w:val="24"/>
          <w:szCs w:val="24"/>
          <w:lang w:val="en-US"/>
        </w:rPr>
      </w:pPr>
    </w:p>
    <w:p w:rsidR="000D6585" w:rsidRPr="000D6585" w:rsidDel="000D6585" w:rsidRDefault="00BE0DEF" w:rsidP="000D6585">
      <w:pPr>
        <w:spacing w:after="60"/>
        <w:ind w:left="1135" w:hanging="851"/>
        <w:jc w:val="both"/>
        <w:rPr>
          <w:del w:id="256" w:author="Kate" w:date="2022-06-30T17:05:00Z"/>
          <w:color w:val="000000"/>
          <w:sz w:val="24"/>
          <w:szCs w:val="24"/>
          <w:rPrChange w:id="257" w:author="Kate" w:date="2022-06-30T17:02:00Z">
            <w:rPr>
              <w:del w:id="258" w:author="Kate" w:date="2022-06-30T17:05:00Z"/>
              <w:color w:val="000000"/>
              <w:sz w:val="24"/>
              <w:szCs w:val="24"/>
              <w:lang w:val="en-US"/>
            </w:rPr>
          </w:rPrChange>
        </w:rPr>
      </w:pPr>
      <w:del w:id="259" w:author="Kate" w:date="2022-06-30T17:05:00Z">
        <w:r w:rsidRPr="0042707A" w:rsidDel="000D6585">
          <w:rPr>
            <w:b/>
            <w:bCs/>
            <w:i/>
            <w:iCs/>
            <w:sz w:val="24"/>
            <w:szCs w:val="24"/>
            <w:lang w:val="en-US"/>
          </w:rPr>
          <w:delText>Rudenko</w:delText>
        </w:r>
        <w:r w:rsidRPr="000D6585" w:rsidDel="000D6585">
          <w:rPr>
            <w:b/>
            <w:bCs/>
            <w:i/>
            <w:iCs/>
            <w:sz w:val="24"/>
            <w:szCs w:val="24"/>
            <w:rPrChange w:id="260" w:author="Kate" w:date="2022-06-30T17:05:00Z">
              <w:rPr>
                <w:b/>
                <w:bCs/>
                <w:i/>
                <w:iCs/>
                <w:sz w:val="24"/>
                <w:szCs w:val="24"/>
                <w:lang w:val="en-US"/>
              </w:rPr>
            </w:rPrChange>
          </w:rPr>
          <w:delText xml:space="preserve"> </w:delText>
        </w:r>
        <w:r w:rsidRPr="0042707A" w:rsidDel="000D6585">
          <w:rPr>
            <w:b/>
            <w:bCs/>
            <w:i/>
            <w:iCs/>
            <w:sz w:val="24"/>
            <w:szCs w:val="24"/>
            <w:lang w:val="en-US"/>
          </w:rPr>
          <w:delText>K</w:delText>
        </w:r>
        <w:r w:rsidRPr="000D6585" w:rsidDel="000D6585">
          <w:rPr>
            <w:b/>
            <w:bCs/>
            <w:i/>
            <w:iCs/>
            <w:sz w:val="24"/>
            <w:szCs w:val="24"/>
            <w:rPrChange w:id="261" w:author="Kate" w:date="2022-06-30T17:05:00Z">
              <w:rPr>
                <w:b/>
                <w:bCs/>
                <w:i/>
                <w:iCs/>
                <w:sz w:val="24"/>
                <w:szCs w:val="24"/>
                <w:lang w:val="en-US"/>
              </w:rPr>
            </w:rPrChange>
          </w:rPr>
          <w:delText>.</w:delText>
        </w:r>
        <w:r w:rsidRPr="0042707A" w:rsidDel="000D6585">
          <w:rPr>
            <w:b/>
            <w:bCs/>
            <w:i/>
            <w:iCs/>
            <w:sz w:val="24"/>
            <w:szCs w:val="24"/>
            <w:lang w:val="en-US"/>
          </w:rPr>
          <w:delText>V</w:delText>
        </w:r>
        <w:r w:rsidRPr="000D6585" w:rsidDel="000D6585">
          <w:rPr>
            <w:b/>
            <w:bCs/>
            <w:i/>
            <w:iCs/>
            <w:sz w:val="24"/>
            <w:szCs w:val="24"/>
            <w:rPrChange w:id="262" w:author="Kate" w:date="2022-06-30T17:05:00Z">
              <w:rPr>
                <w:b/>
                <w:bCs/>
                <w:i/>
                <w:iCs/>
                <w:sz w:val="24"/>
                <w:szCs w:val="24"/>
                <w:lang w:val="en-US"/>
              </w:rPr>
            </w:rPrChange>
          </w:rPr>
          <w:delText xml:space="preserve">. – </w:delText>
        </w:r>
        <w:r w:rsidRPr="0042707A" w:rsidDel="000D6585">
          <w:rPr>
            <w:rFonts w:eastAsia="CIDFont+F1"/>
            <w:sz w:val="24"/>
            <w:szCs w:val="24"/>
            <w:lang w:val="en-US"/>
          </w:rPr>
          <w:delText>Candidate</w:delText>
        </w:r>
        <w:r w:rsidRPr="000D6585" w:rsidDel="000D6585">
          <w:rPr>
            <w:rFonts w:eastAsia="CIDFont+F1"/>
            <w:sz w:val="24"/>
            <w:szCs w:val="24"/>
            <w:rPrChange w:id="263" w:author="Kate" w:date="2022-06-30T17:05:00Z">
              <w:rPr>
                <w:rFonts w:eastAsia="CIDFont+F1"/>
                <w:sz w:val="24"/>
                <w:szCs w:val="24"/>
                <w:lang w:val="en-US"/>
              </w:rPr>
            </w:rPrChange>
          </w:rPr>
          <w:delText xml:space="preserve"> </w:delText>
        </w:r>
        <w:r w:rsidRPr="0042707A" w:rsidDel="000D6585">
          <w:rPr>
            <w:rFonts w:eastAsia="CIDFont+F1"/>
            <w:sz w:val="24"/>
            <w:szCs w:val="24"/>
            <w:lang w:val="en-US"/>
          </w:rPr>
          <w:delText>of</w:delText>
        </w:r>
        <w:r w:rsidRPr="000D6585" w:rsidDel="000D6585">
          <w:rPr>
            <w:rFonts w:eastAsia="CIDFont+F1"/>
            <w:sz w:val="24"/>
            <w:szCs w:val="24"/>
            <w:rPrChange w:id="264" w:author="Kate" w:date="2022-06-30T17:05:00Z">
              <w:rPr>
                <w:rFonts w:eastAsia="CIDFont+F1"/>
                <w:sz w:val="24"/>
                <w:szCs w:val="24"/>
                <w:lang w:val="en-US"/>
              </w:rPr>
            </w:rPrChange>
          </w:rPr>
          <w:delText xml:space="preserve"> </w:delText>
        </w:r>
        <w:r w:rsidRPr="0042707A" w:rsidDel="000D6585">
          <w:rPr>
            <w:rFonts w:eastAsia="CIDFont+F1"/>
            <w:sz w:val="24"/>
            <w:szCs w:val="24"/>
            <w:lang w:val="en-US"/>
          </w:rPr>
          <w:delText>Geological</w:delText>
        </w:r>
        <w:r w:rsidRPr="000D6585" w:rsidDel="000D6585">
          <w:rPr>
            <w:rFonts w:eastAsia="CIDFont+F1"/>
            <w:sz w:val="24"/>
            <w:szCs w:val="24"/>
            <w:rPrChange w:id="265" w:author="Kate" w:date="2022-06-30T17:05:00Z">
              <w:rPr>
                <w:rFonts w:eastAsia="CIDFont+F1"/>
                <w:sz w:val="24"/>
                <w:szCs w:val="24"/>
                <w:lang w:val="en-US"/>
              </w:rPr>
            </w:rPrChange>
          </w:rPr>
          <w:delText xml:space="preserve"> </w:delText>
        </w:r>
        <w:r w:rsidRPr="0042707A" w:rsidDel="000D6585">
          <w:rPr>
            <w:rFonts w:eastAsia="CIDFont+F1"/>
            <w:sz w:val="24"/>
            <w:szCs w:val="24"/>
            <w:lang w:val="en-US"/>
          </w:rPr>
          <w:delText>Sciences</w:delText>
        </w:r>
        <w:r w:rsidRPr="000D6585" w:rsidDel="000D6585">
          <w:rPr>
            <w:rFonts w:eastAsia="CIDFont+F1"/>
            <w:sz w:val="24"/>
            <w:szCs w:val="24"/>
            <w:rPrChange w:id="266" w:author="Kate" w:date="2022-06-30T17:05:00Z">
              <w:rPr>
                <w:rFonts w:eastAsia="CIDFont+F1"/>
                <w:sz w:val="24"/>
                <w:szCs w:val="24"/>
                <w:lang w:val="en-US"/>
              </w:rPr>
            </w:rPrChange>
          </w:rPr>
          <w:delText xml:space="preserve">, </w:delText>
        </w:r>
        <w:r w:rsidRPr="0042707A" w:rsidDel="000D6585">
          <w:rPr>
            <w:rFonts w:eastAsia="CIDFont+F1"/>
            <w:sz w:val="24"/>
            <w:szCs w:val="24"/>
            <w:lang w:val="en-US"/>
          </w:rPr>
          <w:delText>S</w:delText>
        </w:r>
        <w:r w:rsidRPr="0042707A" w:rsidDel="000D6585">
          <w:rPr>
            <w:color w:val="000000"/>
            <w:sz w:val="24"/>
            <w:szCs w:val="24"/>
            <w:lang w:val="en-US"/>
          </w:rPr>
          <w:delText>enior</w:delText>
        </w:r>
        <w:r w:rsidRPr="000D6585" w:rsidDel="000D6585">
          <w:rPr>
            <w:color w:val="000000"/>
            <w:sz w:val="24"/>
            <w:szCs w:val="24"/>
            <w:rPrChange w:id="267" w:author="Kate" w:date="2022-06-30T17:05:00Z">
              <w:rPr>
                <w:color w:val="000000"/>
                <w:sz w:val="24"/>
                <w:szCs w:val="24"/>
                <w:lang w:val="en-US"/>
              </w:rPr>
            </w:rPrChange>
          </w:rPr>
          <w:delText xml:space="preserve"> </w:delText>
        </w:r>
        <w:r w:rsidRPr="0042707A" w:rsidDel="000D6585">
          <w:rPr>
            <w:color w:val="000000"/>
            <w:sz w:val="24"/>
            <w:szCs w:val="24"/>
            <w:lang w:val="en-US"/>
          </w:rPr>
          <w:delText>Research</w:delText>
        </w:r>
        <w:r w:rsidRPr="000D6585" w:rsidDel="000D6585">
          <w:rPr>
            <w:color w:val="000000"/>
            <w:sz w:val="24"/>
            <w:szCs w:val="24"/>
            <w:rPrChange w:id="268" w:author="Kate" w:date="2022-06-30T17:05:00Z">
              <w:rPr>
                <w:color w:val="000000"/>
                <w:sz w:val="24"/>
                <w:szCs w:val="24"/>
                <w:lang w:val="en-US"/>
              </w:rPr>
            </w:rPrChange>
          </w:rPr>
          <w:delText xml:space="preserve"> </w:delText>
        </w:r>
        <w:r w:rsidRPr="0042707A" w:rsidDel="000D6585">
          <w:rPr>
            <w:color w:val="000000"/>
            <w:sz w:val="24"/>
            <w:szCs w:val="24"/>
            <w:lang w:val="en-US"/>
          </w:rPr>
          <w:delText>Fellow</w:delText>
        </w:r>
        <w:r w:rsidRPr="000D6585" w:rsidDel="000D6585">
          <w:rPr>
            <w:color w:val="000000"/>
            <w:sz w:val="24"/>
            <w:szCs w:val="24"/>
            <w:rPrChange w:id="269" w:author="Kate" w:date="2022-06-30T17:05:00Z">
              <w:rPr>
                <w:color w:val="000000"/>
                <w:sz w:val="24"/>
                <w:szCs w:val="24"/>
                <w:lang w:val="en-US"/>
              </w:rPr>
            </w:rPrChange>
          </w:rPr>
          <w:delText xml:space="preserve">, </w:delText>
        </w:r>
        <w:r w:rsidRPr="0042707A" w:rsidDel="000D6585">
          <w:rPr>
            <w:color w:val="000000"/>
            <w:sz w:val="24"/>
            <w:szCs w:val="24"/>
            <w:lang w:val="en-US"/>
          </w:rPr>
          <w:delText>Geological</w:delText>
        </w:r>
        <w:r w:rsidRPr="000D6585" w:rsidDel="000D6585">
          <w:rPr>
            <w:color w:val="000000"/>
            <w:sz w:val="24"/>
            <w:szCs w:val="24"/>
            <w:rPrChange w:id="270" w:author="Kate" w:date="2022-06-30T17:05:00Z">
              <w:rPr>
                <w:color w:val="000000"/>
                <w:sz w:val="24"/>
                <w:szCs w:val="24"/>
                <w:lang w:val="en-US"/>
              </w:rPr>
            </w:rPrChange>
          </w:rPr>
          <w:delText xml:space="preserve"> </w:delText>
        </w:r>
        <w:r w:rsidRPr="0042707A" w:rsidDel="000D6585">
          <w:rPr>
            <w:color w:val="000000"/>
            <w:sz w:val="24"/>
            <w:szCs w:val="24"/>
            <w:lang w:val="en-US"/>
          </w:rPr>
          <w:delText>department</w:delText>
        </w:r>
        <w:r w:rsidR="00FE15E0" w:rsidRPr="000D6585" w:rsidDel="000D6585">
          <w:rPr>
            <w:color w:val="000000"/>
            <w:sz w:val="24"/>
            <w:szCs w:val="24"/>
            <w:rPrChange w:id="271" w:author="Kate" w:date="2022-06-30T17:05:00Z">
              <w:rPr>
                <w:color w:val="000000"/>
                <w:sz w:val="24"/>
                <w:szCs w:val="24"/>
                <w:lang w:val="en-US"/>
              </w:rPr>
            </w:rPrChange>
          </w:rPr>
          <w:delText xml:space="preserve"> </w:delText>
        </w:r>
        <w:r w:rsidR="00FE15E0" w:rsidRPr="0042707A" w:rsidDel="000D6585">
          <w:rPr>
            <w:color w:val="000000"/>
            <w:sz w:val="24"/>
            <w:szCs w:val="24"/>
            <w:lang w:val="en-US"/>
          </w:rPr>
          <w:delText>of</w:delText>
        </w:r>
        <w:r w:rsidR="00FE15E0" w:rsidRPr="000D6585" w:rsidDel="000D6585">
          <w:rPr>
            <w:color w:val="000000"/>
            <w:sz w:val="24"/>
            <w:szCs w:val="24"/>
            <w:rPrChange w:id="272" w:author="Kate" w:date="2022-06-30T17:05:00Z">
              <w:rPr>
                <w:color w:val="000000"/>
                <w:sz w:val="24"/>
                <w:szCs w:val="24"/>
                <w:lang w:val="en-US"/>
              </w:rPr>
            </w:rPrChange>
          </w:rPr>
          <w:delText xml:space="preserve"> </w:delText>
        </w:r>
        <w:r w:rsidR="00FE15E0" w:rsidRPr="0042707A" w:rsidDel="000D6585">
          <w:rPr>
            <w:color w:val="000000"/>
            <w:sz w:val="24"/>
            <w:szCs w:val="24"/>
            <w:lang w:val="en-US"/>
          </w:rPr>
          <w:delText>the</w:delText>
        </w:r>
        <w:r w:rsidR="003F6B57" w:rsidRPr="000D6585" w:rsidDel="000D6585">
          <w:rPr>
            <w:color w:val="000000"/>
            <w:sz w:val="24"/>
            <w:szCs w:val="24"/>
            <w:rPrChange w:id="273" w:author="Kate" w:date="2022-06-30T17:05:00Z">
              <w:rPr>
                <w:color w:val="000000"/>
                <w:sz w:val="24"/>
                <w:szCs w:val="24"/>
                <w:lang w:val="en-US"/>
              </w:rPr>
            </w:rPrChange>
          </w:rPr>
          <w:delText xml:space="preserve"> </w:delText>
        </w:r>
        <w:r w:rsidRPr="0042707A" w:rsidDel="000D6585">
          <w:rPr>
            <w:color w:val="000000"/>
            <w:sz w:val="24"/>
            <w:szCs w:val="24"/>
            <w:lang w:val="en-US"/>
          </w:rPr>
          <w:delText>National</w:delText>
        </w:r>
        <w:r w:rsidRPr="000D6585" w:rsidDel="000D6585">
          <w:rPr>
            <w:color w:val="000000"/>
            <w:sz w:val="24"/>
            <w:szCs w:val="24"/>
            <w:rPrChange w:id="274" w:author="Kate" w:date="2022-06-30T17:05:00Z">
              <w:rPr>
                <w:color w:val="000000"/>
                <w:sz w:val="24"/>
                <w:szCs w:val="24"/>
                <w:lang w:val="en-US"/>
              </w:rPr>
            </w:rPrChange>
          </w:rPr>
          <w:delText xml:space="preserve"> </w:delText>
        </w:r>
        <w:r w:rsidRPr="0042707A" w:rsidDel="000D6585">
          <w:rPr>
            <w:color w:val="000000"/>
            <w:sz w:val="24"/>
            <w:szCs w:val="24"/>
            <w:lang w:val="en-US"/>
          </w:rPr>
          <w:delText>Museum</w:delText>
        </w:r>
        <w:r w:rsidRPr="000D6585" w:rsidDel="000D6585">
          <w:rPr>
            <w:color w:val="000000"/>
            <w:sz w:val="24"/>
            <w:szCs w:val="24"/>
            <w:rPrChange w:id="275" w:author="Kate" w:date="2022-06-30T17:05:00Z">
              <w:rPr>
                <w:color w:val="000000"/>
                <w:sz w:val="24"/>
                <w:szCs w:val="24"/>
                <w:lang w:val="en-US"/>
              </w:rPr>
            </w:rPrChange>
          </w:rPr>
          <w:delText xml:space="preserve"> </w:delText>
        </w:r>
        <w:r w:rsidRPr="0042707A" w:rsidDel="000D6585">
          <w:rPr>
            <w:color w:val="000000"/>
            <w:sz w:val="24"/>
            <w:szCs w:val="24"/>
            <w:lang w:val="en-US"/>
          </w:rPr>
          <w:delText>of</w:delText>
        </w:r>
        <w:r w:rsidRPr="000D6585" w:rsidDel="000D6585">
          <w:rPr>
            <w:color w:val="000000"/>
            <w:sz w:val="24"/>
            <w:szCs w:val="24"/>
            <w:rPrChange w:id="276" w:author="Kate" w:date="2022-06-30T17:05:00Z">
              <w:rPr>
                <w:color w:val="000000"/>
                <w:sz w:val="24"/>
                <w:szCs w:val="24"/>
                <w:lang w:val="en-US"/>
              </w:rPr>
            </w:rPrChange>
          </w:rPr>
          <w:delText xml:space="preserve"> </w:delText>
        </w:r>
        <w:r w:rsidRPr="0042707A" w:rsidDel="000D6585">
          <w:rPr>
            <w:color w:val="000000"/>
            <w:sz w:val="24"/>
            <w:szCs w:val="24"/>
            <w:lang w:val="en-US"/>
          </w:rPr>
          <w:delText>Natural</w:delText>
        </w:r>
        <w:r w:rsidRPr="000D6585" w:rsidDel="000D6585">
          <w:rPr>
            <w:color w:val="000000"/>
            <w:sz w:val="24"/>
            <w:szCs w:val="24"/>
            <w:rPrChange w:id="277" w:author="Kate" w:date="2022-06-30T17:05:00Z">
              <w:rPr>
                <w:color w:val="000000"/>
                <w:sz w:val="24"/>
                <w:szCs w:val="24"/>
                <w:lang w:val="en-US"/>
              </w:rPr>
            </w:rPrChange>
          </w:rPr>
          <w:delText xml:space="preserve"> </w:delText>
        </w:r>
        <w:r w:rsidRPr="0042707A" w:rsidDel="000D6585">
          <w:rPr>
            <w:color w:val="000000"/>
            <w:sz w:val="24"/>
            <w:szCs w:val="24"/>
            <w:lang w:val="en-US"/>
          </w:rPr>
          <w:delText>History</w:delText>
        </w:r>
        <w:r w:rsidR="00FE15E0" w:rsidRPr="000D6585" w:rsidDel="000D6585">
          <w:rPr>
            <w:color w:val="000000"/>
            <w:sz w:val="24"/>
            <w:szCs w:val="24"/>
            <w:rPrChange w:id="278" w:author="Kate" w:date="2022-06-30T17:05:00Z">
              <w:rPr>
                <w:color w:val="000000"/>
                <w:sz w:val="24"/>
                <w:szCs w:val="24"/>
                <w:lang w:val="en-US"/>
              </w:rPr>
            </w:rPrChange>
          </w:rPr>
          <w:delText xml:space="preserve"> </w:delText>
        </w:r>
        <w:r w:rsidR="00FE15E0" w:rsidRPr="0042707A" w:rsidDel="000D6585">
          <w:rPr>
            <w:color w:val="000000"/>
            <w:sz w:val="24"/>
            <w:szCs w:val="24"/>
            <w:lang w:val="en-US"/>
          </w:rPr>
          <w:delText>of</w:delText>
        </w:r>
        <w:r w:rsidR="00FE15E0" w:rsidRPr="000D6585" w:rsidDel="000D6585">
          <w:rPr>
            <w:color w:val="000000"/>
            <w:sz w:val="24"/>
            <w:szCs w:val="24"/>
            <w:rPrChange w:id="279" w:author="Kate" w:date="2022-06-30T17:05:00Z">
              <w:rPr>
                <w:color w:val="000000"/>
                <w:sz w:val="24"/>
                <w:szCs w:val="24"/>
                <w:lang w:val="en-US"/>
              </w:rPr>
            </w:rPrChange>
          </w:rPr>
          <w:delText xml:space="preserve"> </w:delText>
        </w:r>
        <w:r w:rsidR="00213607" w:rsidRPr="0042707A" w:rsidDel="000D6585">
          <w:rPr>
            <w:rFonts w:eastAsia="CIDFont+F1"/>
            <w:sz w:val="24"/>
            <w:szCs w:val="24"/>
            <w:lang w:val="en-US"/>
          </w:rPr>
          <w:delText>of</w:delText>
        </w:r>
        <w:r w:rsidR="00213607" w:rsidRPr="000D6585" w:rsidDel="000D6585">
          <w:rPr>
            <w:rFonts w:eastAsia="CIDFont+F1"/>
            <w:sz w:val="24"/>
            <w:szCs w:val="24"/>
            <w:rPrChange w:id="280" w:author="Kate" w:date="2022-06-30T17:05:00Z">
              <w:rPr>
                <w:rFonts w:eastAsia="CIDFont+F1"/>
                <w:sz w:val="24"/>
                <w:szCs w:val="24"/>
                <w:lang w:val="en-US"/>
              </w:rPr>
            </w:rPrChange>
          </w:rPr>
          <w:delText xml:space="preserve"> </w:delText>
        </w:r>
        <w:r w:rsidR="00213607" w:rsidRPr="0042707A" w:rsidDel="000D6585">
          <w:rPr>
            <w:rFonts w:eastAsia="CIDFont+F1"/>
            <w:sz w:val="24"/>
            <w:szCs w:val="24"/>
            <w:lang w:val="en-US"/>
          </w:rPr>
          <w:delText>the</w:delText>
        </w:r>
        <w:r w:rsidR="00213607" w:rsidRPr="000D6585" w:rsidDel="000D6585">
          <w:rPr>
            <w:rFonts w:eastAsia="CIDFont+F1"/>
            <w:sz w:val="24"/>
            <w:szCs w:val="24"/>
            <w:rPrChange w:id="281" w:author="Kate" w:date="2022-06-30T17:05:00Z">
              <w:rPr>
                <w:rFonts w:eastAsia="CIDFont+F1"/>
                <w:sz w:val="24"/>
                <w:szCs w:val="24"/>
                <w:lang w:val="en-US"/>
              </w:rPr>
            </w:rPrChange>
          </w:rPr>
          <w:delText xml:space="preserve"> </w:delText>
        </w:r>
        <w:r w:rsidR="00213607" w:rsidRPr="0042707A" w:rsidDel="000D6585">
          <w:rPr>
            <w:rFonts w:eastAsia="CIDFont+F1"/>
            <w:sz w:val="24"/>
            <w:szCs w:val="24"/>
            <w:lang w:val="en-US"/>
          </w:rPr>
          <w:delText>NAS</w:delText>
        </w:r>
        <w:r w:rsidR="00213607" w:rsidRPr="000D6585" w:rsidDel="000D6585">
          <w:rPr>
            <w:rFonts w:eastAsia="CIDFont+F1"/>
            <w:sz w:val="24"/>
            <w:szCs w:val="24"/>
            <w:rPrChange w:id="282" w:author="Kate" w:date="2022-06-30T17:05:00Z">
              <w:rPr>
                <w:rFonts w:eastAsia="CIDFont+F1"/>
                <w:sz w:val="24"/>
                <w:szCs w:val="24"/>
                <w:lang w:val="en-US"/>
              </w:rPr>
            </w:rPrChange>
          </w:rPr>
          <w:delText xml:space="preserve"> </w:delText>
        </w:r>
        <w:r w:rsidR="00213607" w:rsidRPr="0042707A" w:rsidDel="000D6585">
          <w:rPr>
            <w:rFonts w:eastAsia="CIDFont+F1"/>
            <w:sz w:val="24"/>
            <w:szCs w:val="24"/>
            <w:lang w:val="en-US"/>
          </w:rPr>
          <w:delText>of</w:delText>
        </w:r>
        <w:r w:rsidR="00213607" w:rsidRPr="000D6585" w:rsidDel="000D6585">
          <w:rPr>
            <w:rFonts w:eastAsia="CIDFont+F1"/>
            <w:sz w:val="24"/>
            <w:szCs w:val="24"/>
            <w:rPrChange w:id="283" w:author="Kate" w:date="2022-06-30T17:05:00Z">
              <w:rPr>
                <w:rFonts w:eastAsia="CIDFont+F1"/>
                <w:sz w:val="24"/>
                <w:szCs w:val="24"/>
                <w:lang w:val="en-US"/>
              </w:rPr>
            </w:rPrChange>
          </w:rPr>
          <w:delText xml:space="preserve"> </w:delText>
        </w:r>
        <w:r w:rsidR="00213607" w:rsidRPr="0042707A" w:rsidDel="000D6585">
          <w:rPr>
            <w:rFonts w:eastAsia="CIDFont+F1"/>
            <w:sz w:val="24"/>
            <w:szCs w:val="24"/>
            <w:lang w:val="en-US"/>
          </w:rPr>
          <w:delText>Ukraine</w:delText>
        </w:r>
      </w:del>
    </w:p>
    <w:p w:rsidR="00CB2AA5" w:rsidRPr="000D6585" w:rsidRDefault="00CB2AA5" w:rsidP="00213281">
      <w:pPr>
        <w:ind w:left="1135" w:hanging="851"/>
        <w:jc w:val="both"/>
        <w:rPr>
          <w:rFonts w:cs="TimesNewRoman"/>
          <w:b/>
          <w:i/>
          <w:color w:val="C00000"/>
          <w:sz w:val="14"/>
          <w:szCs w:val="16"/>
          <w:rPrChange w:id="284" w:author="Kate" w:date="2022-06-30T17:02:00Z">
            <w:rPr>
              <w:rFonts w:cs="TimesNewRoman"/>
              <w:b/>
              <w:i/>
              <w:color w:val="C00000"/>
              <w:sz w:val="14"/>
              <w:szCs w:val="16"/>
              <w:lang w:val="en-US"/>
            </w:rPr>
          </w:rPrChange>
        </w:rPr>
      </w:pPr>
    </w:p>
    <w:p w:rsidR="0042707A" w:rsidRDefault="0076657C" w:rsidP="006D4A47">
      <w:pPr>
        <w:spacing w:before="120"/>
        <w:ind w:left="1135" w:hanging="851"/>
        <w:jc w:val="center"/>
        <w:rPr>
          <w:rFonts w:cs="TimesNewRoman"/>
          <w:b/>
          <w:i/>
          <w:color w:val="C00000"/>
          <w:sz w:val="28"/>
          <w:szCs w:val="28"/>
          <w:lang w:val="en-US"/>
        </w:rPr>
      </w:pPr>
      <w:r>
        <w:rPr>
          <w:noProof/>
          <w:lang w:val="en-US"/>
        </w:rPr>
        <w:pict>
          <v:roundrect id="AutoShape 8" o:spid="_x0000_s1029" style="position:absolute;left:0;text-align:left;margin-left:1430.35pt;margin-top:1.95pt;width:524.25pt;height:354.5pt;z-index:2516587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" filled="f" strokecolor="#00b050" strokeweight="1.5pt">
            <w10:wrap anchorx="margin"/>
          </v:roundrect>
        </w:pict>
      </w:r>
      <w:r w:rsidR="0042707A" w:rsidRPr="00767EF6">
        <w:rPr>
          <w:rFonts w:eastAsia="Calibri"/>
          <w:b/>
          <w:bCs/>
          <w:i/>
          <w:iCs/>
          <w:color w:val="C10000"/>
          <w:sz w:val="28"/>
          <w:szCs w:val="28"/>
          <w:lang w:val="en-US"/>
          <w:rPrChange w:id="285" w:author="Kate" w:date="2022-06-30T13:06:00Z">
            <w:rPr>
              <w:rFonts w:eastAsia="Calibri"/>
              <w:b/>
              <w:bCs/>
              <w:i/>
              <w:iCs/>
              <w:color w:val="C10000"/>
              <w:sz w:val="28"/>
              <w:szCs w:val="28"/>
            </w:rPr>
          </w:rPrChange>
        </w:rPr>
        <w:t>Abstract submission</w:t>
      </w:r>
      <w:r w:rsidR="00CB2AA5" w:rsidRPr="0042707A">
        <w:rPr>
          <w:rFonts w:cs="TimesNewRoman"/>
          <w:b/>
          <w:i/>
          <w:color w:val="C00000"/>
          <w:sz w:val="28"/>
          <w:szCs w:val="28"/>
          <w:lang w:val="en-US"/>
        </w:rPr>
        <w:t xml:space="preserve"> </w:t>
      </w:r>
    </w:p>
    <w:p w:rsidR="0042707A" w:rsidRPr="00C3001A" w:rsidRDefault="0042707A" w:rsidP="00311EB7">
      <w:pPr>
        <w:autoSpaceDE w:val="0"/>
        <w:autoSpaceDN w:val="0"/>
        <w:adjustRightInd w:val="0"/>
        <w:spacing w:before="120"/>
        <w:ind w:left="340" w:right="340" w:firstLine="539"/>
        <w:jc w:val="both"/>
        <w:rPr>
          <w:rFonts w:eastAsia="Calibri"/>
          <w:color w:val="212121"/>
          <w:sz w:val="24"/>
          <w:szCs w:val="24"/>
          <w:lang w:val="en-US"/>
        </w:rPr>
      </w:pPr>
      <w:r w:rsidRPr="00767EF6">
        <w:rPr>
          <w:rFonts w:eastAsia="Calibri"/>
          <w:sz w:val="24"/>
          <w:szCs w:val="24"/>
          <w:lang w:val="en-US"/>
          <w:rPrChange w:id="286" w:author="Kate" w:date="2022-06-30T13:06:00Z">
            <w:rPr>
              <w:rFonts w:eastAsia="Calibri"/>
              <w:sz w:val="24"/>
              <w:szCs w:val="24"/>
            </w:rPr>
          </w:rPrChange>
        </w:rPr>
        <w:t xml:space="preserve">Abstract should not exceed </w:t>
      </w:r>
      <w:del w:id="287" w:author="Kate" w:date="2022-06-30T17:05:00Z">
        <w:r w:rsidRPr="00767EF6" w:rsidDel="000D6585">
          <w:rPr>
            <w:rFonts w:eastAsia="Calibri"/>
            <w:sz w:val="24"/>
            <w:szCs w:val="24"/>
            <w:lang w:val="en-US"/>
            <w:rPrChange w:id="288" w:author="Kate" w:date="2022-06-30T13:06:00Z">
              <w:rPr>
                <w:rFonts w:eastAsia="Calibri"/>
                <w:sz w:val="24"/>
                <w:szCs w:val="24"/>
              </w:rPr>
            </w:rPrChange>
          </w:rPr>
          <w:delText xml:space="preserve">3 </w:delText>
        </w:r>
      </w:del>
      <w:proofErr w:type="gramStart"/>
      <w:ins w:id="289" w:author="Kate" w:date="2022-06-30T17:05:00Z">
        <w:r w:rsidR="000D6585">
          <w:rPr>
            <w:rFonts w:eastAsia="Calibri"/>
            <w:sz w:val="24"/>
            <w:szCs w:val="24"/>
            <w:lang w:val="en-US"/>
          </w:rPr>
          <w:t>4</w:t>
        </w:r>
        <w:proofErr w:type="gramEnd"/>
        <w:r w:rsidR="000D6585" w:rsidRPr="00767EF6">
          <w:rPr>
            <w:rFonts w:eastAsia="Calibri"/>
            <w:sz w:val="24"/>
            <w:szCs w:val="24"/>
            <w:lang w:val="en-US"/>
            <w:rPrChange w:id="290" w:author="Kate" w:date="2022-06-30T13:06:00Z">
              <w:rPr>
                <w:rFonts w:eastAsia="Calibri"/>
                <w:sz w:val="24"/>
                <w:szCs w:val="24"/>
              </w:rPr>
            </w:rPrChange>
          </w:rPr>
          <w:t xml:space="preserve"> </w:t>
        </w:r>
      </w:ins>
      <w:r w:rsidRPr="00767EF6">
        <w:rPr>
          <w:rFonts w:eastAsia="Calibri"/>
          <w:sz w:val="24"/>
          <w:szCs w:val="24"/>
          <w:lang w:val="en-US"/>
          <w:rPrChange w:id="291" w:author="Kate" w:date="2022-06-30T13:06:00Z">
            <w:rPr>
              <w:rFonts w:eastAsia="Calibri"/>
              <w:sz w:val="24"/>
              <w:szCs w:val="24"/>
            </w:rPr>
          </w:rPrChange>
        </w:rPr>
        <w:t>pages and sent as attached *.doc (*.docx) file by the email</w:t>
      </w:r>
      <w:r w:rsidR="00C3001A" w:rsidRPr="00C3001A">
        <w:rPr>
          <w:sz w:val="24"/>
          <w:szCs w:val="24"/>
          <w:lang w:val="en-US"/>
        </w:rPr>
        <w:t xml:space="preserve"> </w:t>
      </w:r>
      <w:ins w:id="292" w:author="Kate" w:date="2022-06-30T17:05:00Z">
        <w:r w:rsidR="000D6585" w:rsidRPr="000D6585">
          <w:rPr>
            <w:color w:val="0070C0"/>
            <w:spacing w:val="2"/>
            <w:sz w:val="24"/>
            <w:szCs w:val="24"/>
            <w:shd w:val="clear" w:color="auto" w:fill="FFFFFF"/>
            <w:lang w:val="en-US"/>
            <w:rPrChange w:id="293" w:author="Kate" w:date="2022-06-30T17:05:00Z">
              <w:rPr>
                <w:color w:val="0070C0"/>
                <w:spacing w:val="2"/>
                <w:shd w:val="clear" w:color="auto" w:fill="FFFFFF"/>
              </w:rPr>
            </w:rPrChange>
          </w:rPr>
          <w:t>geologyuks@gmail.com</w:t>
        </w:r>
      </w:ins>
      <w:del w:id="294" w:author="Kate" w:date="2022-06-30T17:05:00Z">
        <w:r w:rsidR="000E12BA" w:rsidRPr="000D6585" w:rsidDel="000D6585">
          <w:rPr>
            <w:sz w:val="24"/>
            <w:szCs w:val="24"/>
            <w:rPrChange w:id="295" w:author="Kate" w:date="2022-06-30T17:05:00Z">
              <w:rPr/>
            </w:rPrChange>
          </w:rPr>
          <w:fldChar w:fldCharType="begin"/>
        </w:r>
        <w:r w:rsidR="000E12BA" w:rsidRPr="000D6585" w:rsidDel="000D6585">
          <w:rPr>
            <w:sz w:val="24"/>
            <w:szCs w:val="24"/>
            <w:lang w:val="en-US"/>
            <w:rPrChange w:id="296" w:author="Kate" w:date="2022-06-30T17:05:00Z">
              <w:rPr/>
            </w:rPrChange>
          </w:rPr>
          <w:delInstrText>HYPERLINK "mailto:ukrgeoscience2021@gmail.com"</w:delInstrText>
        </w:r>
        <w:r w:rsidR="000E12BA" w:rsidRPr="000D6585" w:rsidDel="000D6585">
          <w:rPr>
            <w:sz w:val="24"/>
            <w:szCs w:val="24"/>
            <w:rPrChange w:id="297" w:author="Kate" w:date="2022-06-30T17:05:00Z">
              <w:rPr/>
            </w:rPrChange>
          </w:rPr>
          <w:fldChar w:fldCharType="separate"/>
        </w:r>
        <w:r w:rsidRPr="000D6585" w:rsidDel="000D6585">
          <w:rPr>
            <w:rStyle w:val="a4"/>
            <w:sz w:val="24"/>
            <w:szCs w:val="24"/>
            <w:lang w:val="en-US"/>
          </w:rPr>
          <w:delText>ukrgeoscience2021@gmail.com</w:delText>
        </w:r>
        <w:r w:rsidR="000E12BA" w:rsidRPr="000D6585" w:rsidDel="000D6585">
          <w:rPr>
            <w:sz w:val="24"/>
            <w:szCs w:val="24"/>
            <w:rPrChange w:id="298" w:author="Kate" w:date="2022-06-30T17:05:00Z">
              <w:rPr/>
            </w:rPrChange>
          </w:rPr>
          <w:fldChar w:fldCharType="end"/>
        </w:r>
      </w:del>
      <w:ins w:id="299" w:author="Kate" w:date="2022-06-30T17:06:00Z">
        <w:r w:rsidR="000D6585">
          <w:rPr>
            <w:sz w:val="24"/>
            <w:szCs w:val="24"/>
            <w:lang w:val="en-US"/>
          </w:rPr>
          <w:t xml:space="preserve"> </w:t>
        </w:r>
      </w:ins>
      <w:del w:id="300" w:author="Kate" w:date="2022-06-30T17:06:00Z">
        <w:r w:rsidRPr="000D6585" w:rsidDel="000D6585">
          <w:rPr>
            <w:sz w:val="24"/>
            <w:szCs w:val="24"/>
            <w:lang w:val="en-US"/>
          </w:rPr>
          <w:delText>.</w:delText>
        </w:r>
        <w:r w:rsidRPr="00C3001A" w:rsidDel="000D6585">
          <w:rPr>
            <w:sz w:val="24"/>
            <w:szCs w:val="24"/>
            <w:lang w:val="en-US"/>
          </w:rPr>
          <w:delText xml:space="preserve"> </w:delText>
        </w:r>
      </w:del>
      <w:r w:rsidRPr="00767EF6">
        <w:rPr>
          <w:rFonts w:eastAsia="Calibri"/>
          <w:sz w:val="24"/>
          <w:szCs w:val="24"/>
          <w:lang w:val="en-US"/>
          <w:rPrChange w:id="301" w:author="Kate" w:date="2022-06-30T13:06:00Z">
            <w:rPr>
              <w:rFonts w:eastAsia="Calibri"/>
              <w:sz w:val="24"/>
              <w:szCs w:val="24"/>
            </w:rPr>
          </w:rPrChange>
        </w:rPr>
        <w:t>to the Organizing Committee. The file should be titled in</w:t>
      </w:r>
      <w:r w:rsidR="00C3001A" w:rsidRPr="00C3001A">
        <w:rPr>
          <w:rFonts w:eastAsia="Calibri"/>
          <w:sz w:val="24"/>
          <w:szCs w:val="24"/>
          <w:lang w:val="en-US"/>
        </w:rPr>
        <w:t xml:space="preserve"> </w:t>
      </w:r>
      <w:r w:rsidRPr="00767EF6">
        <w:rPr>
          <w:rFonts w:eastAsia="Calibri"/>
          <w:sz w:val="24"/>
          <w:szCs w:val="24"/>
          <w:lang w:val="en-US"/>
          <w:rPrChange w:id="302" w:author="Kate" w:date="2022-06-30T13:06:00Z">
            <w:rPr>
              <w:rFonts w:eastAsia="Calibri"/>
              <w:sz w:val="24"/>
              <w:szCs w:val="24"/>
            </w:rPr>
          </w:rPrChange>
        </w:rPr>
        <w:t>English by the name of the first author. In the case of sending of more than one abstracts by the same</w:t>
      </w:r>
      <w:r w:rsidR="00C3001A" w:rsidRPr="00C3001A">
        <w:rPr>
          <w:rFonts w:eastAsia="Calibri"/>
          <w:sz w:val="24"/>
          <w:szCs w:val="24"/>
          <w:lang w:val="en-US"/>
        </w:rPr>
        <w:t xml:space="preserve"> </w:t>
      </w:r>
      <w:r w:rsidRPr="00767EF6">
        <w:rPr>
          <w:rFonts w:eastAsia="Calibri"/>
          <w:sz w:val="24"/>
          <w:szCs w:val="24"/>
          <w:lang w:val="en-US"/>
          <w:rPrChange w:id="303" w:author="Kate" w:date="2022-06-30T13:06:00Z">
            <w:rPr>
              <w:rFonts w:eastAsia="Calibri"/>
              <w:sz w:val="24"/>
              <w:szCs w:val="24"/>
            </w:rPr>
          </w:rPrChange>
        </w:rPr>
        <w:t>author each file should include serial number added to file name.</w:t>
      </w:r>
      <w:r w:rsidR="00C3001A" w:rsidRPr="00C3001A">
        <w:rPr>
          <w:rFonts w:eastAsia="Calibri"/>
          <w:sz w:val="24"/>
          <w:szCs w:val="24"/>
          <w:lang w:val="en-US"/>
        </w:rPr>
        <w:t xml:space="preserve"> Each author can submit only two files, where he is first in the list of authors. The number of submitted abstracts in co-authorship is not limited by the Organizing Committee.</w:t>
      </w:r>
    </w:p>
    <w:p w:rsidR="00C3001A" w:rsidRPr="00767EF6" w:rsidRDefault="00C3001A" w:rsidP="00C3001A">
      <w:pPr>
        <w:autoSpaceDE w:val="0"/>
        <w:autoSpaceDN w:val="0"/>
        <w:adjustRightInd w:val="0"/>
        <w:ind w:left="340" w:right="340" w:firstLine="539"/>
        <w:jc w:val="both"/>
        <w:rPr>
          <w:rFonts w:eastAsia="Calibri"/>
          <w:sz w:val="24"/>
          <w:szCs w:val="24"/>
          <w:lang w:val="en-US"/>
          <w:rPrChange w:id="304" w:author="Kate" w:date="2022-06-30T13:06:00Z">
            <w:rPr>
              <w:rFonts w:eastAsia="Calibri"/>
              <w:sz w:val="24"/>
              <w:szCs w:val="24"/>
            </w:rPr>
          </w:rPrChange>
        </w:rPr>
      </w:pPr>
      <w:r w:rsidRPr="00767EF6">
        <w:rPr>
          <w:rFonts w:eastAsia="Calibri"/>
          <w:sz w:val="24"/>
          <w:szCs w:val="24"/>
          <w:lang w:val="en-US"/>
          <w:rPrChange w:id="305" w:author="Kate" w:date="2022-06-30T13:06:00Z">
            <w:rPr>
              <w:rFonts w:eastAsia="Calibri"/>
              <w:sz w:val="24"/>
              <w:szCs w:val="24"/>
            </w:rPr>
          </w:rPrChange>
        </w:rPr>
        <w:t xml:space="preserve">Page format: </w:t>
      </w:r>
      <w:r w:rsidRPr="00C3001A">
        <w:rPr>
          <w:rFonts w:eastAsia="Calibri"/>
          <w:sz w:val="24"/>
          <w:szCs w:val="24"/>
        </w:rPr>
        <w:t>А</w:t>
      </w:r>
      <w:r w:rsidRPr="00767EF6">
        <w:rPr>
          <w:rFonts w:eastAsia="Calibri"/>
          <w:sz w:val="24"/>
          <w:szCs w:val="24"/>
          <w:lang w:val="en-US"/>
          <w:rPrChange w:id="306" w:author="Kate" w:date="2022-06-30T13:06:00Z">
            <w:rPr>
              <w:rFonts w:eastAsia="Calibri"/>
              <w:sz w:val="24"/>
              <w:szCs w:val="24"/>
            </w:rPr>
          </w:rPrChange>
        </w:rPr>
        <w:t>4 (21</w:t>
      </w:r>
      <w:proofErr w:type="gramStart"/>
      <w:r w:rsidRPr="00767EF6">
        <w:rPr>
          <w:rFonts w:eastAsia="Calibri"/>
          <w:sz w:val="24"/>
          <w:szCs w:val="24"/>
          <w:lang w:val="en-US"/>
          <w:rPrChange w:id="307" w:author="Kate" w:date="2022-06-30T13:06:00Z">
            <w:rPr>
              <w:rFonts w:eastAsia="Calibri"/>
              <w:sz w:val="24"/>
              <w:szCs w:val="24"/>
            </w:rPr>
          </w:rPrChange>
        </w:rPr>
        <w:t>,0</w:t>
      </w:r>
      <w:proofErr w:type="gramEnd"/>
      <w:r w:rsidRPr="00767EF6">
        <w:rPr>
          <w:rFonts w:eastAsia="Calibri"/>
          <w:sz w:val="24"/>
          <w:szCs w:val="24"/>
          <w:lang w:val="en-US"/>
          <w:rPrChange w:id="308" w:author="Kate" w:date="2022-06-30T13:06:00Z">
            <w:rPr>
              <w:rFonts w:eastAsia="Calibri"/>
              <w:sz w:val="24"/>
              <w:szCs w:val="24"/>
            </w:rPr>
          </w:rPrChange>
        </w:rPr>
        <w:t xml:space="preserve"> </w:t>
      </w:r>
      <w:r w:rsidRPr="00C3001A">
        <w:rPr>
          <w:rFonts w:eastAsia="Calibri"/>
          <w:sz w:val="24"/>
          <w:szCs w:val="24"/>
        </w:rPr>
        <w:t>х</w:t>
      </w:r>
      <w:r w:rsidRPr="00767EF6">
        <w:rPr>
          <w:rFonts w:eastAsia="Calibri"/>
          <w:sz w:val="24"/>
          <w:szCs w:val="24"/>
          <w:lang w:val="en-US"/>
          <w:rPrChange w:id="309" w:author="Kate" w:date="2022-06-30T13:06:00Z">
            <w:rPr>
              <w:rFonts w:eastAsia="Calibri"/>
              <w:sz w:val="24"/>
              <w:szCs w:val="24"/>
            </w:rPr>
          </w:rPrChange>
        </w:rPr>
        <w:t xml:space="preserve"> 29,7 cm), all fields are the same – 2 cm. A font: Times New Roman,</w:t>
      </w:r>
      <w:r w:rsidRPr="00C3001A">
        <w:rPr>
          <w:rFonts w:eastAsia="Calibri"/>
          <w:sz w:val="24"/>
          <w:szCs w:val="24"/>
          <w:lang w:val="en-US"/>
        </w:rPr>
        <w:t xml:space="preserve"> </w:t>
      </w:r>
      <w:r w:rsidRPr="00767EF6">
        <w:rPr>
          <w:rFonts w:eastAsia="Calibri"/>
          <w:sz w:val="24"/>
          <w:szCs w:val="24"/>
          <w:lang w:val="en-US"/>
          <w:rPrChange w:id="310" w:author="Kate" w:date="2022-06-30T13:06:00Z">
            <w:rPr>
              <w:rFonts w:eastAsia="Calibri"/>
              <w:sz w:val="24"/>
              <w:szCs w:val="24"/>
            </w:rPr>
          </w:rPrChange>
        </w:rPr>
        <w:t>the size of a font 14 pt, unit interval, no formatting and hyphenation.</w:t>
      </w:r>
      <w:r w:rsidRPr="00C3001A">
        <w:rPr>
          <w:rFonts w:eastAsia="Calibri"/>
          <w:sz w:val="24"/>
          <w:szCs w:val="24"/>
          <w:lang w:val="en-US"/>
        </w:rPr>
        <w:t xml:space="preserve"> Be sure to specify the UDC. </w:t>
      </w:r>
      <w:r w:rsidRPr="00767EF6">
        <w:rPr>
          <w:rFonts w:eastAsia="Calibri"/>
          <w:sz w:val="24"/>
          <w:szCs w:val="24"/>
          <w:lang w:val="en-US"/>
          <w:rPrChange w:id="311" w:author="Kate" w:date="2022-06-30T13:06:00Z">
            <w:rPr>
              <w:rFonts w:eastAsia="Calibri"/>
              <w:sz w:val="24"/>
              <w:szCs w:val="24"/>
            </w:rPr>
          </w:rPrChange>
        </w:rPr>
        <w:t>Abstract title, names of the authors, Company/Institute names are levelled on the centre.</w:t>
      </w:r>
      <w:r w:rsidRPr="00C3001A">
        <w:rPr>
          <w:rFonts w:eastAsia="Calibri"/>
          <w:sz w:val="24"/>
          <w:szCs w:val="24"/>
          <w:lang w:val="en-US"/>
        </w:rPr>
        <w:t xml:space="preserve"> </w:t>
      </w:r>
      <w:r w:rsidRPr="00767EF6">
        <w:rPr>
          <w:rFonts w:eastAsia="Calibri"/>
          <w:sz w:val="24"/>
          <w:szCs w:val="24"/>
          <w:lang w:val="en-US"/>
          <w:rPrChange w:id="312" w:author="Kate" w:date="2022-06-30T13:06:00Z">
            <w:rPr>
              <w:rFonts w:eastAsia="Calibri"/>
              <w:sz w:val="24"/>
              <w:szCs w:val="24"/>
            </w:rPr>
          </w:rPrChange>
        </w:rPr>
        <w:t>Abstract title is entered in bold, capital letters; below, author’s surname – in italics; Company/Institute,</w:t>
      </w:r>
      <w:r w:rsidRPr="00C3001A">
        <w:rPr>
          <w:rFonts w:eastAsia="Calibri"/>
          <w:sz w:val="24"/>
          <w:szCs w:val="24"/>
          <w:lang w:val="en-US"/>
        </w:rPr>
        <w:t xml:space="preserve"> </w:t>
      </w:r>
      <w:r w:rsidRPr="00767EF6">
        <w:rPr>
          <w:rFonts w:eastAsia="Calibri"/>
          <w:sz w:val="24"/>
          <w:szCs w:val="24"/>
          <w:lang w:val="en-US"/>
          <w:rPrChange w:id="313" w:author="Kate" w:date="2022-06-30T13:06:00Z">
            <w:rPr>
              <w:rFonts w:eastAsia="Calibri"/>
              <w:sz w:val="24"/>
              <w:szCs w:val="24"/>
            </w:rPr>
          </w:rPrChange>
        </w:rPr>
        <w:t>address (new line for each author), e-mail – general text font. A short abstract (500-600 characters) is</w:t>
      </w:r>
      <w:r w:rsidRPr="00C3001A">
        <w:rPr>
          <w:rFonts w:eastAsia="Calibri"/>
          <w:sz w:val="24"/>
          <w:szCs w:val="24"/>
          <w:lang w:val="en-US"/>
        </w:rPr>
        <w:t xml:space="preserve"> </w:t>
      </w:r>
      <w:r w:rsidRPr="00767EF6">
        <w:rPr>
          <w:rFonts w:eastAsia="Calibri"/>
          <w:sz w:val="24"/>
          <w:szCs w:val="24"/>
          <w:lang w:val="en-US"/>
          <w:rPrChange w:id="314" w:author="Kate" w:date="2022-06-30T13:06:00Z">
            <w:rPr>
              <w:rFonts w:eastAsia="Calibri"/>
              <w:sz w:val="24"/>
              <w:szCs w:val="24"/>
            </w:rPr>
          </w:rPrChange>
        </w:rPr>
        <w:t>placed before the main text. Text paragraphs should have a space of 1 cm and be levelled on width.</w:t>
      </w:r>
      <w:r w:rsidRPr="00C3001A">
        <w:rPr>
          <w:rFonts w:eastAsia="Calibri"/>
          <w:sz w:val="24"/>
          <w:szCs w:val="24"/>
          <w:lang w:val="en-US"/>
        </w:rPr>
        <w:t xml:space="preserve"> </w:t>
      </w:r>
      <w:r w:rsidRPr="00767EF6">
        <w:rPr>
          <w:rFonts w:eastAsia="Calibri"/>
          <w:sz w:val="24"/>
          <w:szCs w:val="24"/>
          <w:lang w:val="en-US"/>
          <w:rPrChange w:id="315" w:author="Kate" w:date="2022-06-30T13:06:00Z">
            <w:rPr>
              <w:rFonts w:eastAsia="Calibri"/>
              <w:sz w:val="24"/>
              <w:szCs w:val="24"/>
            </w:rPr>
          </w:rPrChange>
        </w:rPr>
        <w:t xml:space="preserve">Figures as drawing in lines images should be built into the text and submitted separately as </w:t>
      </w:r>
      <w:r w:rsidRPr="00C3001A">
        <w:rPr>
          <w:sz w:val="24"/>
          <w:szCs w:val="24"/>
          <w:lang w:val="en-US"/>
        </w:rPr>
        <w:t>*.tif or</w:t>
      </w:r>
      <w:r w:rsidRPr="00767EF6">
        <w:rPr>
          <w:rFonts w:eastAsia="Calibri"/>
          <w:sz w:val="24"/>
          <w:szCs w:val="24"/>
          <w:lang w:val="en-US"/>
          <w:rPrChange w:id="316" w:author="Kate" w:date="2022-06-30T13:06:00Z">
            <w:rPr>
              <w:rFonts w:eastAsia="Calibri"/>
              <w:sz w:val="24"/>
              <w:szCs w:val="24"/>
            </w:rPr>
          </w:rPrChange>
        </w:rPr>
        <w:t xml:space="preserve"> </w:t>
      </w:r>
      <w:r w:rsidRPr="00C3001A">
        <w:rPr>
          <w:sz w:val="24"/>
          <w:szCs w:val="24"/>
          <w:lang w:val="en-US"/>
        </w:rPr>
        <w:t>*.jpeg</w:t>
      </w:r>
      <w:r w:rsidRPr="00C3001A">
        <w:rPr>
          <w:rFonts w:eastAsia="Calibri"/>
          <w:sz w:val="24"/>
          <w:szCs w:val="24"/>
          <w:lang w:val="en-US"/>
        </w:rPr>
        <w:t xml:space="preserve"> </w:t>
      </w:r>
      <w:r w:rsidRPr="00767EF6">
        <w:rPr>
          <w:rFonts w:eastAsia="Calibri"/>
          <w:sz w:val="24"/>
          <w:szCs w:val="24"/>
          <w:lang w:val="en-US"/>
          <w:rPrChange w:id="317" w:author="Kate" w:date="2022-06-30T13:06:00Z">
            <w:rPr>
              <w:rFonts w:eastAsia="Calibri"/>
              <w:sz w:val="24"/>
              <w:szCs w:val="24"/>
            </w:rPr>
          </w:rPrChange>
        </w:rPr>
        <w:t>image files with a resolution of at least 300 dpi. References should be inserted in text as ordinal</w:t>
      </w:r>
      <w:r w:rsidRPr="00C3001A">
        <w:rPr>
          <w:rFonts w:eastAsia="Calibri"/>
          <w:sz w:val="24"/>
          <w:szCs w:val="24"/>
          <w:lang w:val="en-US"/>
        </w:rPr>
        <w:t xml:space="preserve"> </w:t>
      </w:r>
      <w:r w:rsidRPr="00767EF6">
        <w:rPr>
          <w:rFonts w:eastAsia="Calibri"/>
          <w:sz w:val="24"/>
          <w:szCs w:val="24"/>
          <w:lang w:val="en-US"/>
          <w:rPrChange w:id="318" w:author="Kate" w:date="2022-06-30T13:06:00Z">
            <w:rPr>
              <w:rFonts w:eastAsia="Calibri"/>
              <w:sz w:val="24"/>
              <w:szCs w:val="24"/>
            </w:rPr>
          </w:rPrChange>
        </w:rPr>
        <w:t>numbers in square brackets. The list of references is placed at the end of general text in alphabetical</w:t>
      </w:r>
      <w:r w:rsidRPr="00C3001A">
        <w:rPr>
          <w:rFonts w:eastAsia="Calibri"/>
          <w:sz w:val="24"/>
          <w:szCs w:val="24"/>
          <w:lang w:val="en-US"/>
        </w:rPr>
        <w:t xml:space="preserve"> </w:t>
      </w:r>
      <w:r w:rsidRPr="00767EF6">
        <w:rPr>
          <w:rFonts w:eastAsia="Calibri"/>
          <w:sz w:val="24"/>
          <w:szCs w:val="24"/>
          <w:lang w:val="en-US"/>
          <w:rPrChange w:id="319" w:author="Kate" w:date="2022-06-30T13:06:00Z">
            <w:rPr>
              <w:rFonts w:eastAsia="Calibri"/>
              <w:sz w:val="24"/>
              <w:szCs w:val="24"/>
            </w:rPr>
          </w:rPrChange>
        </w:rPr>
        <w:t>order (font size 12 pt); authors’ names – in italics. All accepted abstracts will be published in the</w:t>
      </w:r>
      <w:r w:rsidRPr="00C3001A">
        <w:rPr>
          <w:rFonts w:eastAsia="Calibri"/>
          <w:sz w:val="24"/>
          <w:szCs w:val="24"/>
          <w:lang w:val="en-US"/>
        </w:rPr>
        <w:t xml:space="preserve"> </w:t>
      </w:r>
      <w:r w:rsidRPr="00767EF6">
        <w:rPr>
          <w:rFonts w:eastAsia="Calibri"/>
          <w:sz w:val="24"/>
          <w:szCs w:val="24"/>
          <w:lang w:val="en-US"/>
          <w:rPrChange w:id="320" w:author="Kate" w:date="2022-06-30T13:06:00Z">
            <w:rPr>
              <w:rFonts w:eastAsia="Calibri"/>
              <w:sz w:val="24"/>
              <w:szCs w:val="24"/>
            </w:rPr>
          </w:rPrChange>
        </w:rPr>
        <w:t>author’s version.</w:t>
      </w:r>
    </w:p>
    <w:p w:rsidR="00C3001A" w:rsidRPr="00767EF6" w:rsidRDefault="00C3001A" w:rsidP="00C3001A">
      <w:pPr>
        <w:ind w:left="340" w:right="340" w:firstLine="539"/>
        <w:jc w:val="both"/>
        <w:rPr>
          <w:rFonts w:eastAsia="Calibri"/>
          <w:sz w:val="24"/>
          <w:szCs w:val="24"/>
          <w:lang w:val="en-US"/>
          <w:rPrChange w:id="321" w:author="Kate" w:date="2022-06-30T13:06:00Z">
            <w:rPr>
              <w:rFonts w:eastAsia="Calibri"/>
              <w:sz w:val="24"/>
              <w:szCs w:val="24"/>
            </w:rPr>
          </w:rPrChange>
        </w:rPr>
      </w:pPr>
      <w:r w:rsidRPr="00767EF6">
        <w:rPr>
          <w:rFonts w:eastAsia="Calibri"/>
          <w:sz w:val="24"/>
          <w:szCs w:val="24"/>
          <w:lang w:val="en-US"/>
          <w:rPrChange w:id="322" w:author="Kate" w:date="2022-06-30T13:06:00Z">
            <w:rPr>
              <w:rFonts w:eastAsia="Calibri"/>
              <w:sz w:val="24"/>
              <w:szCs w:val="24"/>
            </w:rPr>
          </w:rPrChange>
        </w:rPr>
        <w:t>To meet the requirements of abstract preparation you may use this template:</w:t>
      </w:r>
    </w:p>
    <w:p w:rsidR="00C3001A" w:rsidRPr="00C3001A" w:rsidRDefault="000E12BA" w:rsidP="00C3001A">
      <w:pPr>
        <w:ind w:left="340" w:right="340" w:firstLine="539"/>
        <w:jc w:val="both"/>
        <w:rPr>
          <w:sz w:val="24"/>
          <w:szCs w:val="24"/>
          <w:lang w:val="en-US"/>
        </w:rPr>
      </w:pPr>
      <w:r>
        <w:fldChar w:fldCharType="begin"/>
      </w:r>
      <w:r w:rsidRPr="00767EF6">
        <w:rPr>
          <w:lang w:val="en-US"/>
          <w:rPrChange w:id="323" w:author="Kate" w:date="2022-06-30T13:06:00Z">
            <w:rPr/>
          </w:rPrChange>
        </w:rPr>
        <w:instrText>HYPERLINK "https://drive.google.com/file/d/1svJhrVFm4szAjxUStnrDCAlhATo4VWdN/view?usp=sharing"</w:instrText>
      </w:r>
      <w:r>
        <w:fldChar w:fldCharType="separate"/>
      </w:r>
      <w:r w:rsidR="00C3001A" w:rsidRPr="00C3001A">
        <w:rPr>
          <w:rStyle w:val="a4"/>
          <w:sz w:val="24"/>
          <w:szCs w:val="24"/>
          <w:lang w:val="en-US"/>
        </w:rPr>
        <w:t>https://drive.google.com/file/d/1svJhrVFm4szAjxUStnrDCAlhATo4VWdN/view?usp=sharing</w:t>
      </w:r>
      <w:r>
        <w:fldChar w:fldCharType="end"/>
      </w:r>
      <w:r w:rsidR="00C3001A" w:rsidRPr="00C3001A">
        <w:rPr>
          <w:color w:val="222222"/>
          <w:sz w:val="24"/>
          <w:szCs w:val="24"/>
          <w:shd w:val="clear" w:color="auto" w:fill="FFFFFF"/>
          <w:lang w:val="en-US"/>
        </w:rPr>
        <w:t> </w:t>
      </w:r>
    </w:p>
    <w:p w:rsidR="00C3001A" w:rsidRPr="0042707A" w:rsidRDefault="000E12BA" w:rsidP="00C3001A">
      <w:pPr>
        <w:shd w:val="clear" w:color="auto" w:fill="FFFFFF"/>
        <w:ind w:left="340" w:right="340" w:firstLine="539"/>
        <w:jc w:val="both"/>
        <w:rPr>
          <w:color w:val="222222"/>
          <w:sz w:val="24"/>
          <w:szCs w:val="24"/>
          <w:lang w:val="en-US"/>
        </w:rPr>
      </w:pPr>
      <w:r>
        <w:fldChar w:fldCharType="begin"/>
      </w:r>
      <w:r w:rsidRPr="00767EF6">
        <w:rPr>
          <w:lang w:val="en-US"/>
          <w:rPrChange w:id="324" w:author="Kate" w:date="2022-06-30T13:06:00Z">
            <w:rPr/>
          </w:rPrChange>
        </w:rPr>
        <w:instrText>HYPERLINK "https://drive.google.com/file/d/1MNs56fhpjHUdlaA64S71YIxJ7XdjV604/view?usp=sharing"</w:instrText>
      </w:r>
      <w:r>
        <w:fldChar w:fldCharType="separate"/>
      </w:r>
      <w:r w:rsidR="00C3001A" w:rsidRPr="00C3001A">
        <w:rPr>
          <w:rStyle w:val="a4"/>
          <w:sz w:val="24"/>
          <w:szCs w:val="24"/>
          <w:lang w:val="en-US"/>
        </w:rPr>
        <w:t>https://drive.google.com/file/d/1MNs56fhpjHUdlaA64S71YIxJ7XdjV604/view?usp=sharing</w:t>
      </w:r>
      <w:r>
        <w:fldChar w:fldCharType="end"/>
      </w:r>
    </w:p>
    <w:p w:rsidR="00C3001A" w:rsidRDefault="00311EB7" w:rsidP="00311EB7">
      <w:pPr>
        <w:ind w:left="340" w:right="340" w:firstLine="539"/>
        <w:jc w:val="both"/>
        <w:rPr>
          <w:sz w:val="24"/>
          <w:szCs w:val="24"/>
          <w:lang w:val="en-US"/>
        </w:rPr>
      </w:pPr>
      <w:r w:rsidRPr="00311EB7">
        <w:rPr>
          <w:sz w:val="24"/>
          <w:szCs w:val="24"/>
          <w:lang w:val="en-US"/>
        </w:rPr>
        <w:t>Abstracts collection as an electronic publication will be posted on the website of M.P. Semenenko Institute of Geochemistry, Mineralogy and Ore Formation</w:t>
      </w:r>
      <w:r>
        <w:rPr>
          <w:sz w:val="24"/>
          <w:szCs w:val="24"/>
          <w:lang w:val="en-US"/>
        </w:rPr>
        <w:t xml:space="preserve"> of NAS</w:t>
      </w:r>
      <w:r w:rsidRPr="00311EB7">
        <w:rPr>
          <w:sz w:val="24"/>
          <w:szCs w:val="24"/>
          <w:lang w:val="en-US"/>
        </w:rPr>
        <w:t xml:space="preserve"> of Ukraine</w:t>
      </w:r>
      <w:r>
        <w:rPr>
          <w:sz w:val="24"/>
          <w:szCs w:val="24"/>
          <w:lang w:val="en-US"/>
        </w:rPr>
        <w:t>.</w:t>
      </w:r>
    </w:p>
    <w:p w:rsidR="00CB2AA5" w:rsidRPr="0042707A" w:rsidRDefault="00CB2AA5" w:rsidP="006117CE">
      <w:pPr>
        <w:autoSpaceDE w:val="0"/>
        <w:autoSpaceDN w:val="0"/>
        <w:adjustRightInd w:val="0"/>
        <w:spacing w:before="120" w:after="120"/>
        <w:jc w:val="both"/>
        <w:rPr>
          <w:b/>
          <w:i/>
          <w:color w:val="C00000"/>
          <w:sz w:val="28"/>
          <w:szCs w:val="28"/>
          <w:lang w:val="en-US"/>
        </w:rPr>
      </w:pPr>
    </w:p>
    <w:p w:rsidR="00F776C2" w:rsidRDefault="00F776C2" w:rsidP="006117CE">
      <w:pPr>
        <w:autoSpaceDE w:val="0"/>
        <w:autoSpaceDN w:val="0"/>
        <w:adjustRightInd w:val="0"/>
        <w:spacing w:before="120" w:after="120"/>
        <w:jc w:val="both"/>
        <w:rPr>
          <w:ins w:id="325" w:author="Kate" w:date="2022-06-30T17:26:00Z"/>
          <w:b/>
          <w:i/>
          <w:color w:val="C00000"/>
          <w:sz w:val="28"/>
          <w:szCs w:val="28"/>
          <w:lang w:val="en-US"/>
        </w:rPr>
      </w:pPr>
    </w:p>
    <w:p w:rsidR="00F776C2" w:rsidRDefault="00F776C2" w:rsidP="006117CE">
      <w:pPr>
        <w:autoSpaceDE w:val="0"/>
        <w:autoSpaceDN w:val="0"/>
        <w:adjustRightInd w:val="0"/>
        <w:spacing w:before="120" w:after="120"/>
        <w:jc w:val="both"/>
        <w:rPr>
          <w:ins w:id="326" w:author="Kate" w:date="2022-06-30T17:26:00Z"/>
          <w:b/>
          <w:i/>
          <w:color w:val="C00000"/>
          <w:sz w:val="28"/>
          <w:szCs w:val="28"/>
          <w:lang w:val="en-US"/>
        </w:rPr>
      </w:pPr>
    </w:p>
    <w:p w:rsidR="00F776C2" w:rsidRDefault="00F776C2" w:rsidP="006117CE">
      <w:pPr>
        <w:autoSpaceDE w:val="0"/>
        <w:autoSpaceDN w:val="0"/>
        <w:adjustRightInd w:val="0"/>
        <w:spacing w:before="120" w:after="120"/>
        <w:jc w:val="both"/>
        <w:rPr>
          <w:ins w:id="327" w:author="Kate" w:date="2022-06-30T17:26:00Z"/>
          <w:b/>
          <w:i/>
          <w:color w:val="C00000"/>
          <w:sz w:val="28"/>
          <w:szCs w:val="28"/>
          <w:lang w:val="en-US"/>
        </w:rPr>
      </w:pPr>
    </w:p>
    <w:p w:rsidR="00CB2AA5" w:rsidRPr="0042707A" w:rsidRDefault="0076657C" w:rsidP="006117CE">
      <w:pPr>
        <w:autoSpaceDE w:val="0"/>
        <w:autoSpaceDN w:val="0"/>
        <w:adjustRightInd w:val="0"/>
        <w:spacing w:before="120" w:after="120"/>
        <w:jc w:val="both"/>
        <w:rPr>
          <w:b/>
          <w:i/>
          <w:color w:val="C00000"/>
          <w:sz w:val="28"/>
          <w:szCs w:val="28"/>
          <w:lang w:val="en-US"/>
        </w:rPr>
      </w:pPr>
      <w:r>
        <w:rPr>
          <w:noProof/>
          <w:lang w:val="en-US"/>
        </w:rPr>
        <w:pict>
          <v:roundrect id="AutoShape 9" o:spid="_x0000_s1028" style="position:absolute;left:0;text-align:left;margin-left:1.3pt;margin-top:13.85pt;width:532.15pt;height:179.0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" filled="f" strokecolor="#c00000" strokeweight="2pt"/>
        </w:pict>
      </w:r>
    </w:p>
    <w:p w:rsidR="00311EB7" w:rsidRDefault="00311EB7" w:rsidP="00311EB7">
      <w:pPr>
        <w:spacing w:after="120"/>
        <w:ind w:firstLine="851"/>
        <w:jc w:val="center"/>
        <w:rPr>
          <w:b/>
          <w:bCs/>
          <w:sz w:val="24"/>
          <w:szCs w:val="24"/>
          <w:lang w:val="en-US"/>
        </w:rPr>
      </w:pPr>
      <w:r w:rsidRPr="00767EF6">
        <w:rPr>
          <w:rFonts w:eastAsia="Calibri"/>
          <w:b/>
          <w:bCs/>
          <w:sz w:val="24"/>
          <w:szCs w:val="24"/>
          <w:lang w:val="en-US"/>
          <w:rPrChange w:id="328" w:author="Kate" w:date="2022-06-30T13:06:00Z">
            <w:rPr>
              <w:rFonts w:eastAsia="Calibri"/>
              <w:b/>
              <w:bCs/>
              <w:sz w:val="24"/>
              <w:szCs w:val="24"/>
            </w:rPr>
          </w:rPrChange>
        </w:rPr>
        <w:t>Organizing fee</w:t>
      </w:r>
      <w:r w:rsidRPr="00311EB7" w:rsidDel="00311EB7">
        <w:rPr>
          <w:b/>
          <w:bCs/>
          <w:sz w:val="24"/>
          <w:szCs w:val="24"/>
          <w:lang w:val="en-US"/>
        </w:rPr>
        <w:t xml:space="preserve"> </w:t>
      </w:r>
    </w:p>
    <w:p w:rsidR="00492754" w:rsidRDefault="00F776C2" w:rsidP="00492754">
      <w:pPr>
        <w:ind w:left="284" w:right="284" w:firstLine="709"/>
        <w:jc w:val="both"/>
        <w:rPr>
          <w:sz w:val="24"/>
          <w:szCs w:val="24"/>
          <w:lang w:val="en-US"/>
        </w:rPr>
      </w:pPr>
      <w:ins w:id="329" w:author="Kate" w:date="2022-06-30T17:26:00Z">
        <w:r>
          <w:rPr>
            <w:sz w:val="24"/>
            <w:szCs w:val="24"/>
            <w:lang w:val="en-US"/>
          </w:rPr>
          <w:t>R</w:t>
        </w:r>
        <w:r w:rsidRPr="00492754">
          <w:rPr>
            <w:sz w:val="24"/>
            <w:szCs w:val="24"/>
            <w:lang w:val="en-US"/>
          </w:rPr>
          <w:t>egistration fee</w:t>
        </w:r>
        <w:r>
          <w:rPr>
            <w:sz w:val="24"/>
            <w:szCs w:val="24"/>
            <w:lang w:val="en-US"/>
          </w:rPr>
          <w:t xml:space="preserve"> is </w:t>
        </w:r>
        <w:r w:rsidRPr="00492754">
          <w:rPr>
            <w:b/>
            <w:bCs/>
            <w:sz w:val="24"/>
            <w:szCs w:val="24"/>
            <w:lang w:val="en-US"/>
          </w:rPr>
          <w:t>200 UAH</w:t>
        </w:r>
        <w:r w:rsidRPr="00492754">
          <w:rPr>
            <w:sz w:val="24"/>
            <w:szCs w:val="24"/>
            <w:lang w:val="en-US"/>
          </w:rPr>
          <w:t xml:space="preserve"> </w:t>
        </w:r>
      </w:ins>
      <w:ins w:id="330" w:author="Kate" w:date="2022-06-30T17:29:00Z">
        <w:r>
          <w:rPr>
            <w:sz w:val="24"/>
            <w:szCs w:val="24"/>
            <w:lang w:val="en-US"/>
          </w:rPr>
          <w:t>(</w:t>
        </w:r>
        <w:r w:rsidRPr="00F776C2">
          <w:rPr>
            <w:sz w:val="24"/>
            <w:szCs w:val="24"/>
            <w:lang w:val="en-US"/>
          </w:rPr>
          <w:t>face-to-face participation</w:t>
        </w:r>
      </w:ins>
      <w:ins w:id="331" w:author="Kate" w:date="2022-06-30T17:30:00Z">
        <w:r>
          <w:rPr>
            <w:sz w:val="24"/>
            <w:szCs w:val="24"/>
            <w:lang w:val="en-US"/>
          </w:rPr>
          <w:t xml:space="preserve">), </w:t>
        </w:r>
        <w:r w:rsidRPr="00492754">
          <w:rPr>
            <w:b/>
            <w:bCs/>
            <w:sz w:val="24"/>
            <w:szCs w:val="24"/>
            <w:lang w:val="en-US"/>
          </w:rPr>
          <w:t>100 UAH</w:t>
        </w:r>
        <w:r w:rsidRPr="00492754">
          <w:rPr>
            <w:sz w:val="24"/>
            <w:szCs w:val="24"/>
            <w:lang w:val="en-US"/>
          </w:rPr>
          <w:t xml:space="preserve"> </w:t>
        </w:r>
        <w:r>
          <w:rPr>
            <w:sz w:val="24"/>
            <w:szCs w:val="24"/>
            <w:lang w:val="en-US"/>
          </w:rPr>
          <w:t xml:space="preserve">(online and </w:t>
        </w:r>
        <w:r w:rsidRPr="00F776C2">
          <w:rPr>
            <w:sz w:val="24"/>
            <w:szCs w:val="24"/>
            <w:lang w:val="en-US"/>
          </w:rPr>
          <w:t>extramural participation</w:t>
        </w:r>
      </w:ins>
      <w:ins w:id="332" w:author="Kate" w:date="2022-06-30T17:31:00Z">
        <w:r>
          <w:rPr>
            <w:sz w:val="24"/>
            <w:szCs w:val="24"/>
            <w:lang w:val="en-US"/>
          </w:rPr>
          <w:t>)</w:t>
        </w:r>
        <w:r w:rsidR="00667059">
          <w:rPr>
            <w:sz w:val="24"/>
            <w:szCs w:val="24"/>
            <w:lang w:val="en-US"/>
          </w:rPr>
          <w:t>.</w:t>
        </w:r>
      </w:ins>
      <w:ins w:id="333" w:author="Kate" w:date="2022-06-30T17:30:00Z">
        <w:r w:rsidRPr="00F776C2">
          <w:rPr>
            <w:sz w:val="24"/>
            <w:szCs w:val="24"/>
            <w:lang w:val="en-US"/>
          </w:rPr>
          <w:t xml:space="preserve"> </w:t>
        </w:r>
      </w:ins>
      <w:del w:id="334" w:author="Kate" w:date="2022-06-30T17:31:00Z">
        <w:r w:rsidR="00492754" w:rsidRPr="00492754" w:rsidDel="00667059">
          <w:rPr>
            <w:sz w:val="24"/>
            <w:szCs w:val="24"/>
            <w:lang w:val="en-US"/>
          </w:rPr>
          <w:delText xml:space="preserve">Participation in the conference </w:delText>
        </w:r>
        <w:r w:rsidR="00492754" w:rsidRPr="00492754" w:rsidDel="00667059">
          <w:rPr>
            <w:b/>
            <w:bCs/>
            <w:sz w:val="24"/>
            <w:szCs w:val="24"/>
            <w:lang w:val="en-US"/>
          </w:rPr>
          <w:delText xml:space="preserve">is </w:delText>
        </w:r>
      </w:del>
      <w:del w:id="335" w:author="Kate" w:date="2022-06-30T17:26:00Z">
        <w:r w:rsidR="00492754" w:rsidRPr="00492754" w:rsidDel="00F776C2">
          <w:rPr>
            <w:b/>
            <w:bCs/>
            <w:sz w:val="24"/>
            <w:szCs w:val="24"/>
            <w:lang w:val="en-US"/>
          </w:rPr>
          <w:delText>free</w:delText>
        </w:r>
        <w:r w:rsidR="00492754" w:rsidRPr="00492754" w:rsidDel="00F776C2">
          <w:rPr>
            <w:sz w:val="24"/>
            <w:szCs w:val="24"/>
            <w:lang w:val="en-US"/>
          </w:rPr>
          <w:delText xml:space="preserve"> of charge for the staff of IGMOF NAS of Ukraine (if the first author of the submitted abstracts is an employee of IGMOF NAS of Ukraine). </w:delText>
        </w:r>
      </w:del>
      <w:del w:id="336" w:author="Kate" w:date="2022-06-30T17:31:00Z">
        <w:r w:rsidR="00492754" w:rsidRPr="00492754" w:rsidDel="00667059">
          <w:rPr>
            <w:sz w:val="24"/>
            <w:szCs w:val="24"/>
            <w:lang w:val="en-US"/>
          </w:rPr>
          <w:delText>For participants from other institutions and organizations</w:delText>
        </w:r>
      </w:del>
      <w:del w:id="337" w:author="Kate" w:date="2022-06-30T17:26:00Z">
        <w:r w:rsidR="00492754" w:rsidRPr="00492754" w:rsidDel="00F776C2">
          <w:rPr>
            <w:sz w:val="24"/>
            <w:szCs w:val="24"/>
            <w:lang w:val="en-US"/>
          </w:rPr>
          <w:delText xml:space="preserve"> registration fee </w:delText>
        </w:r>
      </w:del>
      <w:del w:id="338" w:author="Kate" w:date="2022-06-30T17:31:00Z">
        <w:r w:rsidR="00492754" w:rsidRPr="00492754" w:rsidDel="00667059">
          <w:rPr>
            <w:sz w:val="24"/>
            <w:szCs w:val="24"/>
            <w:lang w:val="en-US"/>
          </w:rPr>
          <w:delText>–</w:delText>
        </w:r>
      </w:del>
      <w:del w:id="339" w:author="Kate" w:date="2022-06-30T17:26:00Z">
        <w:r w:rsidR="00492754" w:rsidRPr="00492754" w:rsidDel="00F776C2">
          <w:rPr>
            <w:sz w:val="24"/>
            <w:szCs w:val="24"/>
            <w:lang w:val="en-US"/>
          </w:rPr>
          <w:delText xml:space="preserve"> </w:delText>
        </w:r>
        <w:r w:rsidR="00492754" w:rsidRPr="00492754" w:rsidDel="00F776C2">
          <w:rPr>
            <w:b/>
            <w:bCs/>
            <w:sz w:val="24"/>
            <w:szCs w:val="24"/>
            <w:lang w:val="en-US"/>
          </w:rPr>
          <w:delText>200 UAH</w:delText>
        </w:r>
      </w:del>
      <w:del w:id="340" w:author="Kate" w:date="2022-06-30T17:31:00Z">
        <w:r w:rsidR="00492754" w:rsidRPr="00492754" w:rsidDel="00667059">
          <w:rPr>
            <w:sz w:val="24"/>
            <w:szCs w:val="24"/>
            <w:lang w:val="en-US"/>
          </w:rPr>
          <w:delText xml:space="preserve">. </w:delText>
        </w:r>
      </w:del>
      <w:r w:rsidR="00492754" w:rsidRPr="00492754">
        <w:rPr>
          <w:sz w:val="24"/>
          <w:szCs w:val="24"/>
          <w:lang w:val="en-US"/>
        </w:rPr>
        <w:t xml:space="preserve">Special categories of payment: postgraduate students </w:t>
      </w:r>
      <w:del w:id="341" w:author="Kate" w:date="2022-06-30T17:31:00Z">
        <w:r w:rsidR="00492754" w:rsidRPr="00492754" w:rsidDel="00667059">
          <w:rPr>
            <w:sz w:val="24"/>
            <w:szCs w:val="24"/>
            <w:lang w:val="en-US"/>
          </w:rPr>
          <w:delText xml:space="preserve">– </w:delText>
        </w:r>
        <w:r w:rsidR="00492754" w:rsidRPr="00492754" w:rsidDel="00667059">
          <w:rPr>
            <w:b/>
            <w:bCs/>
            <w:sz w:val="24"/>
            <w:szCs w:val="24"/>
            <w:lang w:val="en-US"/>
          </w:rPr>
          <w:delText>100 UAH</w:delText>
        </w:r>
        <w:r w:rsidR="00492754" w:rsidRPr="00492754" w:rsidDel="00667059">
          <w:rPr>
            <w:sz w:val="24"/>
            <w:szCs w:val="24"/>
            <w:lang w:val="en-US"/>
          </w:rPr>
          <w:delText>,</w:delText>
        </w:r>
      </w:del>
      <w:ins w:id="342" w:author="Kate" w:date="2022-06-30T17:31:00Z">
        <w:r w:rsidR="00667059">
          <w:rPr>
            <w:sz w:val="24"/>
            <w:szCs w:val="24"/>
            <w:lang w:val="en-US"/>
          </w:rPr>
          <w:t>and</w:t>
        </w:r>
      </w:ins>
      <w:r w:rsidR="00492754" w:rsidRPr="00492754">
        <w:rPr>
          <w:sz w:val="24"/>
          <w:szCs w:val="24"/>
          <w:lang w:val="en-US"/>
        </w:rPr>
        <w:t xml:space="preserve"> students</w:t>
      </w:r>
      <w:r w:rsidR="00492754">
        <w:rPr>
          <w:sz w:val="24"/>
          <w:szCs w:val="24"/>
          <w:lang w:val="en-US"/>
        </w:rPr>
        <w:t xml:space="preserve"> </w:t>
      </w:r>
      <w:r w:rsidR="00492754" w:rsidRPr="00492754">
        <w:rPr>
          <w:sz w:val="24"/>
          <w:szCs w:val="24"/>
          <w:lang w:val="en-US"/>
        </w:rPr>
        <w:t xml:space="preserve">– </w:t>
      </w:r>
      <w:r w:rsidR="00492754" w:rsidRPr="00492754">
        <w:rPr>
          <w:b/>
          <w:bCs/>
          <w:sz w:val="24"/>
          <w:szCs w:val="24"/>
          <w:lang w:val="en-US"/>
        </w:rPr>
        <w:t>50 UAH</w:t>
      </w:r>
      <w:r w:rsidR="00492754" w:rsidRPr="00492754">
        <w:rPr>
          <w:sz w:val="24"/>
          <w:szCs w:val="24"/>
          <w:lang w:val="en-US"/>
        </w:rPr>
        <w:t xml:space="preserve">. Conference registration fee covers expenses linked with conference organization. </w:t>
      </w:r>
    </w:p>
    <w:p w:rsidR="00CB2AA5" w:rsidRDefault="00492754" w:rsidP="00492754">
      <w:pPr>
        <w:ind w:left="284" w:right="284" w:firstLine="709"/>
        <w:jc w:val="both"/>
        <w:rPr>
          <w:sz w:val="24"/>
          <w:szCs w:val="24"/>
          <w:lang w:val="en-US"/>
        </w:rPr>
      </w:pPr>
      <w:r w:rsidRPr="00492754">
        <w:rPr>
          <w:sz w:val="24"/>
          <w:szCs w:val="24"/>
          <w:lang w:val="en-US"/>
        </w:rPr>
        <w:t>Details for non-cash payment of the registration fee will be communicated to the conference participants in the appropriate invitation letters. A copy of the receipt or payment order for payment of the registration fee must be submitted to the Organizing Committee before the conference. As an exception, by personal arrangement, payment in cash is possible.</w:t>
      </w:r>
    </w:p>
    <w:p w:rsidR="00492754" w:rsidRPr="0042707A" w:rsidRDefault="00492754" w:rsidP="00492754">
      <w:pPr>
        <w:ind w:left="284" w:right="284" w:firstLine="851"/>
        <w:jc w:val="both"/>
        <w:rPr>
          <w:b/>
          <w:color w:val="C00000"/>
          <w:sz w:val="24"/>
          <w:szCs w:val="24"/>
          <w:lang w:val="en-US"/>
        </w:rPr>
      </w:pPr>
    </w:p>
    <w:p w:rsidR="00CB2AA5" w:rsidRPr="0042707A" w:rsidRDefault="00492754" w:rsidP="00D90FBE">
      <w:pPr>
        <w:pStyle w:val="a7"/>
        <w:ind w:left="284" w:right="284"/>
        <w:contextualSpacing w:val="0"/>
        <w:jc w:val="both"/>
        <w:rPr>
          <w:sz w:val="24"/>
          <w:szCs w:val="24"/>
          <w:lang w:val="en-US"/>
        </w:rPr>
      </w:pPr>
      <w:r w:rsidRPr="00492754">
        <w:rPr>
          <w:b/>
          <w:color w:val="C00000"/>
          <w:sz w:val="24"/>
          <w:szCs w:val="24"/>
          <w:lang w:val="en-US"/>
        </w:rPr>
        <w:t xml:space="preserve">Please note </w:t>
      </w:r>
      <w:r w:rsidRPr="00492754">
        <w:rPr>
          <w:bCs/>
          <w:sz w:val="24"/>
          <w:szCs w:val="24"/>
          <w:lang w:val="en-US"/>
        </w:rPr>
        <w:t xml:space="preserve">that registration fee must be paid </w:t>
      </w:r>
      <w:r w:rsidRPr="00492754">
        <w:rPr>
          <w:b/>
          <w:sz w:val="24"/>
          <w:szCs w:val="24"/>
          <w:lang w:val="en-US"/>
        </w:rPr>
        <w:t>no earlier than receipt of admission confirmation</w:t>
      </w:r>
      <w:r w:rsidRPr="00492754">
        <w:rPr>
          <w:bCs/>
          <w:sz w:val="24"/>
          <w:szCs w:val="24"/>
          <w:lang w:val="en-US"/>
        </w:rPr>
        <w:t xml:space="preserve"> to the conference participant.</w:t>
      </w:r>
    </w:p>
    <w:p w:rsidR="00CB2AA5" w:rsidRPr="0042707A" w:rsidRDefault="00CB2AA5" w:rsidP="00142938">
      <w:pPr>
        <w:ind w:left="284"/>
        <w:jc w:val="both"/>
        <w:rPr>
          <w:sz w:val="24"/>
          <w:szCs w:val="24"/>
          <w:lang w:val="en-US"/>
        </w:rPr>
      </w:pPr>
    </w:p>
    <w:p w:rsidR="00CB2AA5" w:rsidRPr="0042707A" w:rsidRDefault="00CB2AA5" w:rsidP="006117CE">
      <w:pPr>
        <w:jc w:val="both"/>
        <w:rPr>
          <w:i/>
          <w:sz w:val="24"/>
          <w:szCs w:val="24"/>
          <w:lang w:val="en-US"/>
        </w:rPr>
      </w:pPr>
    </w:p>
    <w:p w:rsidR="00492754" w:rsidRDefault="00492754" w:rsidP="004033DF">
      <w:pPr>
        <w:spacing w:after="120"/>
        <w:ind w:firstLine="709"/>
        <w:jc w:val="both"/>
        <w:rPr>
          <w:sz w:val="24"/>
          <w:szCs w:val="24"/>
          <w:lang w:val="en-US"/>
        </w:rPr>
      </w:pPr>
      <w:r w:rsidRPr="00492754">
        <w:rPr>
          <w:sz w:val="24"/>
          <w:szCs w:val="24"/>
          <w:lang w:val="en-US"/>
        </w:rPr>
        <w:t xml:space="preserve">The best reports of the conference participants </w:t>
      </w:r>
      <w:r w:rsidRPr="004033DF">
        <w:rPr>
          <w:b/>
          <w:bCs/>
          <w:sz w:val="24"/>
          <w:szCs w:val="24"/>
          <w:lang w:val="en-US"/>
        </w:rPr>
        <w:t>will be recommended</w:t>
      </w:r>
      <w:r w:rsidRPr="00492754">
        <w:rPr>
          <w:sz w:val="24"/>
          <w:szCs w:val="24"/>
          <w:lang w:val="en-US"/>
        </w:rPr>
        <w:t xml:space="preserve"> for publication in professional journals: </w:t>
      </w:r>
      <w:r w:rsidR="004033DF">
        <w:rPr>
          <w:sz w:val="24"/>
          <w:szCs w:val="24"/>
          <w:lang w:val="uk-UA"/>
        </w:rPr>
        <w:t>«</w:t>
      </w:r>
      <w:r w:rsidRPr="00492754">
        <w:rPr>
          <w:sz w:val="24"/>
          <w:szCs w:val="24"/>
          <w:lang w:val="en-US"/>
        </w:rPr>
        <w:t>Mineralogical Journal (Ukraine)</w:t>
      </w:r>
      <w:r w:rsidR="004033DF">
        <w:rPr>
          <w:sz w:val="24"/>
          <w:szCs w:val="24"/>
          <w:lang w:val="uk-UA"/>
        </w:rPr>
        <w:t>»</w:t>
      </w:r>
      <w:r w:rsidRPr="00492754">
        <w:rPr>
          <w:sz w:val="24"/>
          <w:szCs w:val="24"/>
          <w:lang w:val="en-US"/>
        </w:rPr>
        <w:t xml:space="preserve"> </w:t>
      </w:r>
      <w:r w:rsidRPr="004033DF">
        <w:rPr>
          <w:i/>
          <w:iCs/>
          <w:sz w:val="24"/>
          <w:szCs w:val="24"/>
          <w:lang w:val="en-US"/>
        </w:rPr>
        <w:t>(included to the List of professional publications of Ukraine, category A, and indexed in the international scientometric database Web of Science Core Collection)</w:t>
      </w:r>
      <w:r w:rsidRPr="00492754">
        <w:rPr>
          <w:sz w:val="24"/>
          <w:szCs w:val="24"/>
          <w:lang w:val="en-US"/>
        </w:rPr>
        <w:t xml:space="preserve"> and </w:t>
      </w:r>
      <w:r w:rsidR="004033DF">
        <w:rPr>
          <w:sz w:val="24"/>
          <w:szCs w:val="24"/>
          <w:lang w:val="uk-UA"/>
        </w:rPr>
        <w:t>«</w:t>
      </w:r>
      <w:r w:rsidRPr="00492754">
        <w:rPr>
          <w:sz w:val="24"/>
          <w:szCs w:val="24"/>
          <w:lang w:val="en-US"/>
        </w:rPr>
        <w:t>Geochemistry and ore formation</w:t>
      </w:r>
      <w:r w:rsidR="004033DF">
        <w:rPr>
          <w:sz w:val="24"/>
          <w:szCs w:val="24"/>
          <w:lang w:val="uk-UA"/>
        </w:rPr>
        <w:t>»</w:t>
      </w:r>
      <w:r w:rsidRPr="00492754">
        <w:rPr>
          <w:sz w:val="24"/>
          <w:szCs w:val="24"/>
          <w:lang w:val="en-US"/>
        </w:rPr>
        <w:t xml:space="preserve"> </w:t>
      </w:r>
      <w:r w:rsidRPr="004033DF">
        <w:rPr>
          <w:i/>
          <w:iCs/>
          <w:sz w:val="24"/>
          <w:szCs w:val="24"/>
          <w:lang w:val="en-US"/>
        </w:rPr>
        <w:t>(included to the List of professional publications of Ukraine, category B)</w:t>
      </w:r>
      <w:r w:rsidR="004033DF" w:rsidRPr="004033DF">
        <w:rPr>
          <w:i/>
          <w:iCs/>
          <w:sz w:val="24"/>
          <w:szCs w:val="24"/>
          <w:lang w:val="en-US"/>
        </w:rPr>
        <w:t>.</w:t>
      </w:r>
    </w:p>
    <w:p w:rsidR="00CB2AA5" w:rsidRDefault="004033DF" w:rsidP="004033DF">
      <w:pPr>
        <w:ind w:firstLine="709"/>
        <w:jc w:val="both"/>
        <w:rPr>
          <w:color w:val="1A1A1A"/>
          <w:sz w:val="24"/>
          <w:szCs w:val="24"/>
          <w:shd w:val="clear" w:color="auto" w:fill="FFFFFF"/>
          <w:lang w:val="en-US"/>
        </w:rPr>
      </w:pPr>
      <w:r w:rsidRPr="004033DF">
        <w:rPr>
          <w:color w:val="1A1A1A"/>
          <w:sz w:val="24"/>
          <w:szCs w:val="24"/>
          <w:shd w:val="clear" w:color="auto" w:fill="FFFFFF"/>
          <w:lang w:val="en-US"/>
        </w:rPr>
        <w:t>If needed, an electronic version of the conference participant's certificate is provided.</w:t>
      </w:r>
    </w:p>
    <w:p w:rsidR="004033DF" w:rsidRPr="004033DF" w:rsidRDefault="004033DF" w:rsidP="004033DF">
      <w:pPr>
        <w:ind w:firstLine="709"/>
        <w:jc w:val="both"/>
        <w:rPr>
          <w:snapToGrid w:val="0"/>
          <w:lang w:val="en-US"/>
        </w:rPr>
      </w:pPr>
    </w:p>
    <w:p w:rsidR="00CB2AA5" w:rsidRPr="0042707A" w:rsidRDefault="0076657C" w:rsidP="00073332">
      <w:pPr>
        <w:spacing w:before="120" w:after="120"/>
        <w:ind w:firstLine="709"/>
        <w:jc w:val="both"/>
        <w:rPr>
          <w:b/>
          <w:i/>
          <w:color w:val="C00000"/>
          <w:sz w:val="24"/>
          <w:szCs w:val="24"/>
          <w:lang w:val="en-US"/>
        </w:rPr>
      </w:pPr>
      <w:r>
        <w:rPr>
          <w:noProof/>
          <w:lang w:val="en-US"/>
        </w:rPr>
        <w:pict>
          <v:roundrect id="AutoShape 10" o:spid="_x0000_s1027" style="position:absolute;left:0;text-align:left;margin-left:-3.7pt;margin-top:3.5pt;width:540.15pt;height:1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" filled="f" strokecolor="#00b050" strokeweight="1.75pt"/>
        </w:pict>
      </w:r>
      <w:r w:rsidR="004033DF" w:rsidRPr="00767EF6">
        <w:rPr>
          <w:rFonts w:eastAsia="Calibri"/>
          <w:b/>
          <w:bCs/>
          <w:i/>
          <w:iCs/>
          <w:color w:val="C10000"/>
          <w:sz w:val="24"/>
          <w:szCs w:val="24"/>
          <w:lang w:val="en-US"/>
          <w:rPrChange w:id="343" w:author="Kate" w:date="2022-06-30T13:06:00Z">
            <w:rPr>
              <w:rFonts w:eastAsia="Calibri"/>
              <w:b/>
              <w:bCs/>
              <w:i/>
              <w:iCs/>
              <w:color w:val="C10000"/>
              <w:sz w:val="24"/>
              <w:szCs w:val="24"/>
            </w:rPr>
          </w:rPrChange>
        </w:rPr>
        <w:t xml:space="preserve"> Contacts</w:t>
      </w:r>
      <w:r w:rsidR="00CB2AA5" w:rsidRPr="0042707A">
        <w:rPr>
          <w:b/>
          <w:i/>
          <w:color w:val="C00000"/>
          <w:sz w:val="24"/>
          <w:szCs w:val="24"/>
          <w:lang w:val="en-US"/>
        </w:rPr>
        <w:t>:</w:t>
      </w:r>
    </w:p>
    <w:p w:rsidR="00CB2AA5" w:rsidRPr="0042707A" w:rsidRDefault="00CB2AA5" w:rsidP="00073332">
      <w:pPr>
        <w:ind w:right="48" w:firstLine="709"/>
        <w:jc w:val="both"/>
        <w:rPr>
          <w:snapToGrid w:val="0"/>
          <w:sz w:val="24"/>
          <w:szCs w:val="24"/>
          <w:lang w:val="en-US"/>
        </w:rPr>
        <w:sectPr w:rsidR="00CB2AA5" w:rsidRPr="0042707A" w:rsidSect="00CA2751">
          <w:pgSz w:w="12240" w:h="15840"/>
          <w:pgMar w:top="567" w:right="851" w:bottom="567" w:left="851" w:header="720" w:footer="720" w:gutter="0"/>
          <w:cols w:space="720"/>
          <w:noEndnote/>
        </w:sectPr>
      </w:pPr>
    </w:p>
    <w:p w:rsidR="00CB2AA5" w:rsidRPr="0042707A" w:rsidRDefault="00CB2AA5" w:rsidP="00830740">
      <w:pPr>
        <w:ind w:right="616"/>
        <w:jc w:val="both"/>
        <w:rPr>
          <w:sz w:val="24"/>
          <w:szCs w:val="24"/>
          <w:lang w:val="en-US"/>
        </w:rPr>
      </w:pPr>
      <w:proofErr w:type="gramStart"/>
      <w:r w:rsidRPr="0042707A">
        <w:rPr>
          <w:snapToGrid w:val="0"/>
          <w:sz w:val="24"/>
          <w:szCs w:val="24"/>
          <w:lang w:val="en-US"/>
        </w:rPr>
        <w:t>e-mail</w:t>
      </w:r>
      <w:proofErr w:type="gramEnd"/>
      <w:r w:rsidRPr="0042707A">
        <w:rPr>
          <w:snapToGrid w:val="0"/>
          <w:sz w:val="24"/>
          <w:szCs w:val="24"/>
          <w:lang w:val="en-US"/>
        </w:rPr>
        <w:t>:</w:t>
      </w:r>
      <w:r w:rsidRPr="0042707A">
        <w:rPr>
          <w:sz w:val="24"/>
          <w:szCs w:val="24"/>
          <w:lang w:val="en-US"/>
        </w:rPr>
        <w:t xml:space="preserve"> </w:t>
      </w:r>
      <w:ins w:id="344" w:author="Kate" w:date="2022-06-30T17:32:00Z">
        <w:r w:rsidR="00667059">
          <w:rPr>
            <w:color w:val="0070C0"/>
            <w:spacing w:val="2"/>
            <w:sz w:val="24"/>
            <w:szCs w:val="24"/>
            <w:shd w:val="clear" w:color="auto" w:fill="FFFFFF"/>
            <w:lang w:val="de-DE"/>
          </w:rPr>
          <w:fldChar w:fldCharType="begin"/>
        </w:r>
        <w:r w:rsidR="00667059">
          <w:rPr>
            <w:color w:val="0070C0"/>
            <w:spacing w:val="2"/>
            <w:sz w:val="24"/>
            <w:szCs w:val="24"/>
            <w:shd w:val="clear" w:color="auto" w:fill="FFFFFF"/>
            <w:lang w:val="de-DE"/>
          </w:rPr>
          <w:instrText xml:space="preserve"> HYPERLINK "mailto:</w:instrText>
        </w:r>
        <w:r w:rsidR="00667059" w:rsidRPr="002D611B">
          <w:rPr>
            <w:color w:val="0070C0"/>
            <w:spacing w:val="2"/>
            <w:sz w:val="24"/>
            <w:szCs w:val="24"/>
            <w:shd w:val="clear" w:color="auto" w:fill="FFFFFF"/>
            <w:lang w:val="de-DE"/>
          </w:rPr>
          <w:instrText>geologyuks@gmail.com</w:instrText>
        </w:r>
        <w:r w:rsidR="00667059">
          <w:rPr>
            <w:color w:val="0070C0"/>
            <w:spacing w:val="2"/>
            <w:sz w:val="24"/>
            <w:szCs w:val="24"/>
            <w:shd w:val="clear" w:color="auto" w:fill="FFFFFF"/>
            <w:lang w:val="de-DE"/>
          </w:rPr>
          <w:instrText xml:space="preserve">" </w:instrText>
        </w:r>
        <w:r w:rsidR="00667059">
          <w:rPr>
            <w:color w:val="0070C0"/>
            <w:spacing w:val="2"/>
            <w:sz w:val="24"/>
            <w:szCs w:val="24"/>
            <w:shd w:val="clear" w:color="auto" w:fill="FFFFFF"/>
            <w:lang w:val="de-DE"/>
          </w:rPr>
          <w:fldChar w:fldCharType="separate"/>
        </w:r>
        <w:r w:rsidR="00667059" w:rsidRPr="00883E14">
          <w:rPr>
            <w:rStyle w:val="a4"/>
            <w:spacing w:val="2"/>
            <w:sz w:val="24"/>
            <w:szCs w:val="24"/>
            <w:shd w:val="clear" w:color="auto" w:fill="FFFFFF"/>
            <w:lang w:val="de-DE"/>
          </w:rPr>
          <w:t>geologyuks@gmail.com</w:t>
        </w:r>
        <w:r w:rsidR="00667059">
          <w:rPr>
            <w:color w:val="0070C0"/>
            <w:spacing w:val="2"/>
            <w:sz w:val="24"/>
            <w:szCs w:val="24"/>
            <w:shd w:val="clear" w:color="auto" w:fill="FFFFFF"/>
            <w:lang w:val="de-DE"/>
          </w:rPr>
          <w:fldChar w:fldCharType="end"/>
        </w:r>
        <w:r w:rsidR="00667059">
          <w:rPr>
            <w:color w:val="0070C0"/>
            <w:spacing w:val="2"/>
            <w:sz w:val="24"/>
            <w:szCs w:val="24"/>
            <w:shd w:val="clear" w:color="auto" w:fill="FFFFFF"/>
            <w:lang w:val="de-DE"/>
          </w:rPr>
          <w:t xml:space="preserve"> </w:t>
        </w:r>
      </w:ins>
      <w:del w:id="345" w:author="Kate" w:date="2022-06-30T17:32:00Z">
        <w:r w:rsidR="000E12BA" w:rsidDel="00667059">
          <w:fldChar w:fldCharType="begin"/>
        </w:r>
        <w:r w:rsidR="000E12BA" w:rsidRPr="00767EF6" w:rsidDel="00667059">
          <w:rPr>
            <w:lang w:val="en-US"/>
            <w:rPrChange w:id="346" w:author="Kate" w:date="2022-06-30T13:06:00Z">
              <w:rPr/>
            </w:rPrChange>
          </w:rPr>
          <w:delInstrText>HYPERLINK "mailto:ukrgeoscience2021@gmail.com"</w:delInstrText>
        </w:r>
        <w:r w:rsidR="000E12BA" w:rsidDel="00667059">
          <w:fldChar w:fldCharType="separate"/>
        </w:r>
        <w:r w:rsidRPr="0042707A" w:rsidDel="00667059">
          <w:rPr>
            <w:rStyle w:val="a4"/>
            <w:sz w:val="24"/>
            <w:szCs w:val="24"/>
            <w:lang w:val="en-US"/>
          </w:rPr>
          <w:delText>ukrgeoscience2021@gmail.com</w:delText>
        </w:r>
        <w:r w:rsidR="000E12BA" w:rsidDel="00667059">
          <w:fldChar w:fldCharType="end"/>
        </w:r>
      </w:del>
    </w:p>
    <w:p w:rsidR="00CB2AA5" w:rsidRPr="0042707A" w:rsidRDefault="00CB2AA5" w:rsidP="00830740">
      <w:pPr>
        <w:ind w:right="616"/>
        <w:jc w:val="both"/>
        <w:rPr>
          <w:sz w:val="24"/>
          <w:szCs w:val="24"/>
          <w:lang w:val="en-US"/>
        </w:rPr>
      </w:pPr>
    </w:p>
    <w:p w:rsidR="00CB2AA5" w:rsidRPr="0042707A" w:rsidRDefault="00CB2AA5" w:rsidP="00830740">
      <w:pPr>
        <w:ind w:right="474"/>
        <w:jc w:val="both"/>
        <w:rPr>
          <w:sz w:val="24"/>
          <w:szCs w:val="24"/>
          <w:lang w:val="en-US"/>
        </w:rPr>
      </w:pPr>
    </w:p>
    <w:p w:rsidR="00CB2AA5" w:rsidRPr="0042707A" w:rsidRDefault="00CB2AA5" w:rsidP="006117CE">
      <w:pPr>
        <w:ind w:right="616"/>
        <w:jc w:val="both"/>
        <w:rPr>
          <w:sz w:val="24"/>
          <w:szCs w:val="24"/>
          <w:lang w:val="en-US"/>
        </w:rPr>
      </w:pPr>
    </w:p>
    <w:p w:rsidR="00CB2AA5" w:rsidRPr="0042707A" w:rsidRDefault="00CB2AA5" w:rsidP="006117CE">
      <w:pPr>
        <w:ind w:right="616"/>
        <w:jc w:val="both"/>
        <w:rPr>
          <w:sz w:val="24"/>
          <w:szCs w:val="24"/>
          <w:lang w:val="en-US"/>
        </w:rPr>
      </w:pPr>
    </w:p>
    <w:p w:rsidR="00CB2AA5" w:rsidRPr="0042707A" w:rsidDel="00667059" w:rsidRDefault="00CB2AA5" w:rsidP="006117CE">
      <w:pPr>
        <w:ind w:right="616"/>
        <w:jc w:val="both"/>
        <w:rPr>
          <w:del w:id="347" w:author="Kate" w:date="2022-06-30T17:32:00Z"/>
          <w:sz w:val="24"/>
          <w:szCs w:val="24"/>
          <w:lang w:val="en-US"/>
        </w:rPr>
      </w:pPr>
    </w:p>
    <w:p w:rsidR="00CB2AA5" w:rsidRPr="0042707A" w:rsidDel="00667059" w:rsidRDefault="00CB2AA5" w:rsidP="006117CE">
      <w:pPr>
        <w:ind w:right="616"/>
        <w:jc w:val="both"/>
        <w:rPr>
          <w:del w:id="348" w:author="Kate" w:date="2022-06-30T17:32:00Z"/>
          <w:sz w:val="24"/>
          <w:szCs w:val="24"/>
          <w:lang w:val="en-US"/>
        </w:rPr>
      </w:pPr>
    </w:p>
    <w:p w:rsidR="00CB2AA5" w:rsidRPr="0042707A" w:rsidRDefault="004033DF" w:rsidP="006117CE">
      <w:pPr>
        <w:ind w:right="45"/>
        <w:jc w:val="both"/>
        <w:rPr>
          <w:b/>
          <w:snapToGrid w:val="0"/>
          <w:sz w:val="24"/>
          <w:szCs w:val="24"/>
          <w:lang w:val="en-US"/>
        </w:rPr>
      </w:pPr>
      <w:r>
        <w:rPr>
          <w:b/>
          <w:snapToGrid w:val="0"/>
          <w:sz w:val="24"/>
          <w:szCs w:val="24"/>
          <w:lang w:val="en-US"/>
        </w:rPr>
        <w:t>Contact persons</w:t>
      </w:r>
      <w:r w:rsidR="00CB2AA5" w:rsidRPr="0042707A">
        <w:rPr>
          <w:b/>
          <w:snapToGrid w:val="0"/>
          <w:sz w:val="24"/>
          <w:szCs w:val="24"/>
          <w:lang w:val="en-US"/>
        </w:rPr>
        <w:t>:</w:t>
      </w:r>
    </w:p>
    <w:p w:rsidR="00CB2AA5" w:rsidRPr="0042707A" w:rsidDel="00667059" w:rsidRDefault="004033DF" w:rsidP="00830740">
      <w:pPr>
        <w:ind w:right="45"/>
        <w:jc w:val="both"/>
        <w:rPr>
          <w:del w:id="349" w:author="Kate" w:date="2022-06-30T17:32:00Z"/>
          <w:snapToGrid w:val="0"/>
          <w:sz w:val="24"/>
          <w:szCs w:val="24"/>
          <w:lang w:val="en-US"/>
        </w:rPr>
      </w:pPr>
      <w:del w:id="350" w:author="Kate" w:date="2022-06-30T17:32:00Z">
        <w:r w:rsidDel="00667059">
          <w:rPr>
            <w:snapToGrid w:val="0"/>
            <w:sz w:val="24"/>
            <w:szCs w:val="24"/>
            <w:lang w:val="en-US"/>
          </w:rPr>
          <w:delText>Koshliakova Tetiana</w:delText>
        </w:r>
        <w:r w:rsidR="00CB2AA5" w:rsidRPr="0042707A" w:rsidDel="00667059">
          <w:rPr>
            <w:snapToGrid w:val="0"/>
            <w:sz w:val="24"/>
            <w:szCs w:val="24"/>
            <w:lang w:val="en-US"/>
          </w:rPr>
          <w:delText xml:space="preserve"> </w:delText>
        </w:r>
      </w:del>
    </w:p>
    <w:p w:rsidR="00CB2AA5" w:rsidRPr="0042707A" w:rsidDel="00667059" w:rsidRDefault="004033DF" w:rsidP="00830740">
      <w:pPr>
        <w:ind w:right="45"/>
        <w:jc w:val="both"/>
        <w:rPr>
          <w:del w:id="351" w:author="Kate" w:date="2022-06-30T17:32:00Z"/>
          <w:snapToGrid w:val="0"/>
          <w:sz w:val="24"/>
          <w:szCs w:val="24"/>
          <w:lang w:val="en-US"/>
        </w:rPr>
      </w:pPr>
      <w:del w:id="352" w:author="Kate" w:date="2022-06-30T17:32:00Z">
        <w:r w:rsidDel="00667059">
          <w:rPr>
            <w:snapToGrid w:val="0"/>
            <w:sz w:val="24"/>
            <w:szCs w:val="24"/>
            <w:lang w:val="en-US"/>
          </w:rPr>
          <w:delText>tel</w:delText>
        </w:r>
        <w:r w:rsidR="00CB2AA5" w:rsidRPr="0042707A" w:rsidDel="00667059">
          <w:rPr>
            <w:snapToGrid w:val="0"/>
            <w:sz w:val="24"/>
            <w:szCs w:val="24"/>
            <w:lang w:val="en-US"/>
          </w:rPr>
          <w:delText>.: +(38) 067-664-94-41</w:delText>
        </w:r>
      </w:del>
    </w:p>
    <w:p w:rsidR="004033DF" w:rsidRPr="004033DF" w:rsidRDefault="004033DF" w:rsidP="006117CE">
      <w:pPr>
        <w:ind w:right="45"/>
        <w:jc w:val="both"/>
        <w:rPr>
          <w:rFonts w:eastAsia="Calibri"/>
          <w:sz w:val="24"/>
          <w:szCs w:val="24"/>
        </w:rPr>
      </w:pPr>
      <w:r w:rsidRPr="004033DF">
        <w:rPr>
          <w:rFonts w:eastAsia="Calibri"/>
          <w:sz w:val="24"/>
          <w:szCs w:val="24"/>
        </w:rPr>
        <w:t>Vovk Kateryna</w:t>
      </w:r>
    </w:p>
    <w:p w:rsidR="00CB2AA5" w:rsidRPr="0042707A" w:rsidRDefault="004033DF" w:rsidP="006117CE">
      <w:pPr>
        <w:ind w:right="45"/>
        <w:jc w:val="both"/>
        <w:rPr>
          <w:snapToGrid w:val="0"/>
          <w:sz w:val="24"/>
          <w:szCs w:val="24"/>
          <w:lang w:val="en-US"/>
        </w:rPr>
      </w:pPr>
      <w:r>
        <w:rPr>
          <w:snapToGrid w:val="0"/>
          <w:sz w:val="24"/>
          <w:szCs w:val="24"/>
          <w:lang w:val="en-US"/>
        </w:rPr>
        <w:t>tel</w:t>
      </w:r>
      <w:r w:rsidR="00CB2AA5" w:rsidRPr="0042707A">
        <w:rPr>
          <w:snapToGrid w:val="0"/>
          <w:sz w:val="24"/>
          <w:szCs w:val="24"/>
          <w:lang w:val="en-US"/>
        </w:rPr>
        <w:t>.: +(38) 067-108-80-57</w:t>
      </w:r>
    </w:p>
    <w:p w:rsidR="00CB2AA5" w:rsidRPr="0042707A" w:rsidRDefault="00CB2AA5" w:rsidP="00073332">
      <w:pPr>
        <w:ind w:right="48" w:firstLine="709"/>
        <w:jc w:val="both"/>
        <w:rPr>
          <w:snapToGrid w:val="0"/>
          <w:sz w:val="24"/>
          <w:szCs w:val="24"/>
          <w:lang w:val="en-US"/>
        </w:rPr>
      </w:pPr>
    </w:p>
    <w:p w:rsidR="00CB2AA5" w:rsidRPr="0042707A" w:rsidRDefault="00CB2AA5" w:rsidP="006D69F1">
      <w:pPr>
        <w:autoSpaceDE w:val="0"/>
        <w:autoSpaceDN w:val="0"/>
        <w:adjustRightInd w:val="0"/>
        <w:ind w:left="284" w:firstLine="720"/>
        <w:jc w:val="both"/>
        <w:rPr>
          <w:bCs/>
          <w:sz w:val="24"/>
          <w:szCs w:val="24"/>
          <w:lang w:val="en-US"/>
        </w:rPr>
        <w:sectPr w:rsidR="00CB2AA5" w:rsidRPr="0042707A" w:rsidSect="006117CE">
          <w:type w:val="continuous"/>
          <w:pgSz w:w="12240" w:h="15840"/>
          <w:pgMar w:top="567" w:right="851" w:bottom="567" w:left="851" w:header="720" w:footer="720" w:gutter="0"/>
          <w:cols w:num="2" w:space="234"/>
          <w:noEndnote/>
        </w:sectPr>
      </w:pPr>
    </w:p>
    <w:p w:rsidR="00CB2AA5" w:rsidRPr="0042707A" w:rsidRDefault="00CB2AA5" w:rsidP="006D3C00">
      <w:pPr>
        <w:pStyle w:val="a7"/>
        <w:rPr>
          <w:sz w:val="28"/>
          <w:szCs w:val="28"/>
          <w:lang w:val="en-US"/>
        </w:rPr>
      </w:pPr>
    </w:p>
    <w:p w:rsidR="00CB2AA5" w:rsidRPr="0042707A" w:rsidRDefault="00CB2AA5" w:rsidP="00142938">
      <w:pPr>
        <w:spacing w:after="120"/>
        <w:jc w:val="both"/>
        <w:rPr>
          <w:b/>
          <w:sz w:val="32"/>
          <w:szCs w:val="32"/>
          <w:lang w:val="en-US"/>
        </w:rPr>
      </w:pPr>
      <w:r w:rsidRPr="0042707A">
        <w:rPr>
          <w:sz w:val="24"/>
          <w:szCs w:val="24"/>
          <w:lang w:val="en-US"/>
        </w:rPr>
        <w:t xml:space="preserve"> </w:t>
      </w:r>
    </w:p>
    <w:p w:rsidR="00CB2AA5" w:rsidRPr="0042707A" w:rsidRDefault="00CB2AA5" w:rsidP="006D69F1">
      <w:pPr>
        <w:rPr>
          <w:lang w:val="en-US"/>
        </w:rPr>
      </w:pPr>
    </w:p>
    <w:sectPr w:rsidR="00CB2AA5" w:rsidRPr="0042707A" w:rsidSect="00142938">
      <w:type w:val="continuous"/>
      <w:pgSz w:w="12240" w:h="15840"/>
      <w:pgMar w:top="567" w:right="851" w:bottom="567"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IDFont+F1">
    <w:altName w:val="Yu Gothic"/>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IDFont+F3">
    <w:altName w:val="Calibri"/>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83296"/>
    <w:multiLevelType w:val="hybridMultilevel"/>
    <w:tmpl w:val="9D0E90DC"/>
    <w:lvl w:ilvl="0" w:tplc="D82CC0A2">
      <w:start w:val="8"/>
      <w:numFmt w:val="bullet"/>
      <w:lvlText w:val="-"/>
      <w:lvlJc w:val="left"/>
      <w:pPr>
        <w:ind w:left="1495" w:hanging="360"/>
      </w:pPr>
      <w:rPr>
        <w:rFonts w:ascii="Times New Roman" w:eastAsia="Times New Roman" w:hAnsi="Times New Roman"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15:restartNumberingAfterBreak="0">
    <w:nsid w:val="2FC01827"/>
    <w:multiLevelType w:val="hybridMultilevel"/>
    <w:tmpl w:val="4C5CE558"/>
    <w:lvl w:ilvl="0" w:tplc="0419000D">
      <w:start w:val="1"/>
      <w:numFmt w:val="bullet"/>
      <w:lvlText w:val=""/>
      <w:lvlJc w:val="left"/>
      <w:pPr>
        <w:ind w:left="4330" w:hanging="360"/>
      </w:pPr>
      <w:rPr>
        <w:rFonts w:ascii="Wingdings" w:hAnsi="Wingdings" w:hint="default"/>
      </w:rPr>
    </w:lvl>
    <w:lvl w:ilvl="1" w:tplc="04190003" w:tentative="1">
      <w:start w:val="1"/>
      <w:numFmt w:val="bullet"/>
      <w:lvlText w:val="o"/>
      <w:lvlJc w:val="left"/>
      <w:pPr>
        <w:ind w:left="5199" w:hanging="360"/>
      </w:pPr>
      <w:rPr>
        <w:rFonts w:ascii="Courier New" w:hAnsi="Courier New" w:hint="default"/>
      </w:rPr>
    </w:lvl>
    <w:lvl w:ilvl="2" w:tplc="04190005" w:tentative="1">
      <w:start w:val="1"/>
      <w:numFmt w:val="bullet"/>
      <w:lvlText w:val=""/>
      <w:lvlJc w:val="left"/>
      <w:pPr>
        <w:ind w:left="5919" w:hanging="360"/>
      </w:pPr>
      <w:rPr>
        <w:rFonts w:ascii="Wingdings" w:hAnsi="Wingdings" w:hint="default"/>
      </w:rPr>
    </w:lvl>
    <w:lvl w:ilvl="3" w:tplc="04190001" w:tentative="1">
      <w:start w:val="1"/>
      <w:numFmt w:val="bullet"/>
      <w:lvlText w:val=""/>
      <w:lvlJc w:val="left"/>
      <w:pPr>
        <w:ind w:left="6639" w:hanging="360"/>
      </w:pPr>
      <w:rPr>
        <w:rFonts w:ascii="Symbol" w:hAnsi="Symbol" w:hint="default"/>
      </w:rPr>
    </w:lvl>
    <w:lvl w:ilvl="4" w:tplc="04190003" w:tentative="1">
      <w:start w:val="1"/>
      <w:numFmt w:val="bullet"/>
      <w:lvlText w:val="o"/>
      <w:lvlJc w:val="left"/>
      <w:pPr>
        <w:ind w:left="7359" w:hanging="360"/>
      </w:pPr>
      <w:rPr>
        <w:rFonts w:ascii="Courier New" w:hAnsi="Courier New" w:hint="default"/>
      </w:rPr>
    </w:lvl>
    <w:lvl w:ilvl="5" w:tplc="04190005" w:tentative="1">
      <w:start w:val="1"/>
      <w:numFmt w:val="bullet"/>
      <w:lvlText w:val=""/>
      <w:lvlJc w:val="left"/>
      <w:pPr>
        <w:ind w:left="8079" w:hanging="360"/>
      </w:pPr>
      <w:rPr>
        <w:rFonts w:ascii="Wingdings" w:hAnsi="Wingdings" w:hint="default"/>
      </w:rPr>
    </w:lvl>
    <w:lvl w:ilvl="6" w:tplc="04190001" w:tentative="1">
      <w:start w:val="1"/>
      <w:numFmt w:val="bullet"/>
      <w:lvlText w:val=""/>
      <w:lvlJc w:val="left"/>
      <w:pPr>
        <w:ind w:left="8799" w:hanging="360"/>
      </w:pPr>
      <w:rPr>
        <w:rFonts w:ascii="Symbol" w:hAnsi="Symbol" w:hint="default"/>
      </w:rPr>
    </w:lvl>
    <w:lvl w:ilvl="7" w:tplc="04190003" w:tentative="1">
      <w:start w:val="1"/>
      <w:numFmt w:val="bullet"/>
      <w:lvlText w:val="o"/>
      <w:lvlJc w:val="left"/>
      <w:pPr>
        <w:ind w:left="9519" w:hanging="360"/>
      </w:pPr>
      <w:rPr>
        <w:rFonts w:ascii="Courier New" w:hAnsi="Courier New" w:hint="default"/>
      </w:rPr>
    </w:lvl>
    <w:lvl w:ilvl="8" w:tplc="04190005" w:tentative="1">
      <w:start w:val="1"/>
      <w:numFmt w:val="bullet"/>
      <w:lvlText w:val=""/>
      <w:lvlJc w:val="left"/>
      <w:pPr>
        <w:ind w:left="10239" w:hanging="360"/>
      </w:pPr>
      <w:rPr>
        <w:rFonts w:ascii="Wingdings" w:hAnsi="Wingdings" w:hint="default"/>
      </w:rPr>
    </w:lvl>
  </w:abstractNum>
  <w:abstractNum w:abstractNumId="2" w15:restartNumberingAfterBreak="0">
    <w:nsid w:val="5E5A7715"/>
    <w:multiLevelType w:val="hybridMultilevel"/>
    <w:tmpl w:val="56D6BA10"/>
    <w:lvl w:ilvl="0" w:tplc="0419000D">
      <w:start w:val="1"/>
      <w:numFmt w:val="bullet"/>
      <w:lvlText w:val=""/>
      <w:lvlJc w:val="left"/>
      <w:pPr>
        <w:tabs>
          <w:tab w:val="num" w:pos="5747"/>
        </w:tabs>
        <w:ind w:left="5747" w:hanging="360"/>
      </w:pPr>
      <w:rPr>
        <w:rFonts w:ascii="Wingdings" w:hAnsi="Wingdings" w:hint="default"/>
        <w:color w:val="auto"/>
      </w:rPr>
    </w:lvl>
    <w:lvl w:ilvl="1" w:tplc="04190003" w:tentative="1">
      <w:start w:val="1"/>
      <w:numFmt w:val="bullet"/>
      <w:lvlText w:val="o"/>
      <w:lvlJc w:val="left"/>
      <w:pPr>
        <w:tabs>
          <w:tab w:val="num" w:pos="5550"/>
        </w:tabs>
        <w:ind w:left="5550" w:hanging="360"/>
      </w:pPr>
      <w:rPr>
        <w:rFonts w:ascii="Courier New" w:hAnsi="Courier New" w:hint="default"/>
      </w:rPr>
    </w:lvl>
    <w:lvl w:ilvl="2" w:tplc="04190005" w:tentative="1">
      <w:start w:val="1"/>
      <w:numFmt w:val="bullet"/>
      <w:lvlText w:val=""/>
      <w:lvlJc w:val="left"/>
      <w:pPr>
        <w:tabs>
          <w:tab w:val="num" w:pos="6270"/>
        </w:tabs>
        <w:ind w:left="6270" w:hanging="360"/>
      </w:pPr>
      <w:rPr>
        <w:rFonts w:ascii="Wingdings" w:hAnsi="Wingdings" w:hint="default"/>
      </w:rPr>
    </w:lvl>
    <w:lvl w:ilvl="3" w:tplc="04190001" w:tentative="1">
      <w:start w:val="1"/>
      <w:numFmt w:val="bullet"/>
      <w:lvlText w:val=""/>
      <w:lvlJc w:val="left"/>
      <w:pPr>
        <w:tabs>
          <w:tab w:val="num" w:pos="6990"/>
        </w:tabs>
        <w:ind w:left="6990" w:hanging="360"/>
      </w:pPr>
      <w:rPr>
        <w:rFonts w:ascii="Symbol" w:hAnsi="Symbol" w:hint="default"/>
      </w:rPr>
    </w:lvl>
    <w:lvl w:ilvl="4" w:tplc="04190003" w:tentative="1">
      <w:start w:val="1"/>
      <w:numFmt w:val="bullet"/>
      <w:lvlText w:val="o"/>
      <w:lvlJc w:val="left"/>
      <w:pPr>
        <w:tabs>
          <w:tab w:val="num" w:pos="7710"/>
        </w:tabs>
        <w:ind w:left="7710" w:hanging="360"/>
      </w:pPr>
      <w:rPr>
        <w:rFonts w:ascii="Courier New" w:hAnsi="Courier New" w:hint="default"/>
      </w:rPr>
    </w:lvl>
    <w:lvl w:ilvl="5" w:tplc="04190005" w:tentative="1">
      <w:start w:val="1"/>
      <w:numFmt w:val="bullet"/>
      <w:lvlText w:val=""/>
      <w:lvlJc w:val="left"/>
      <w:pPr>
        <w:tabs>
          <w:tab w:val="num" w:pos="8430"/>
        </w:tabs>
        <w:ind w:left="8430" w:hanging="360"/>
      </w:pPr>
      <w:rPr>
        <w:rFonts w:ascii="Wingdings" w:hAnsi="Wingdings" w:hint="default"/>
      </w:rPr>
    </w:lvl>
    <w:lvl w:ilvl="6" w:tplc="04190001" w:tentative="1">
      <w:start w:val="1"/>
      <w:numFmt w:val="bullet"/>
      <w:lvlText w:val=""/>
      <w:lvlJc w:val="left"/>
      <w:pPr>
        <w:tabs>
          <w:tab w:val="num" w:pos="9150"/>
        </w:tabs>
        <w:ind w:left="9150" w:hanging="360"/>
      </w:pPr>
      <w:rPr>
        <w:rFonts w:ascii="Symbol" w:hAnsi="Symbol" w:hint="default"/>
      </w:rPr>
    </w:lvl>
    <w:lvl w:ilvl="7" w:tplc="04190003" w:tentative="1">
      <w:start w:val="1"/>
      <w:numFmt w:val="bullet"/>
      <w:lvlText w:val="o"/>
      <w:lvlJc w:val="left"/>
      <w:pPr>
        <w:tabs>
          <w:tab w:val="num" w:pos="9870"/>
        </w:tabs>
        <w:ind w:left="9870" w:hanging="360"/>
      </w:pPr>
      <w:rPr>
        <w:rFonts w:ascii="Courier New" w:hAnsi="Courier New" w:hint="default"/>
      </w:rPr>
    </w:lvl>
    <w:lvl w:ilvl="8" w:tplc="04190005" w:tentative="1">
      <w:start w:val="1"/>
      <w:numFmt w:val="bullet"/>
      <w:lvlText w:val=""/>
      <w:lvlJc w:val="left"/>
      <w:pPr>
        <w:tabs>
          <w:tab w:val="num" w:pos="10590"/>
        </w:tabs>
        <w:ind w:left="10590" w:hanging="360"/>
      </w:pPr>
      <w:rPr>
        <w:rFonts w:ascii="Wingdings" w:hAnsi="Wingdings" w:hint="default"/>
      </w:rPr>
    </w:lvl>
  </w:abstractNum>
  <w:abstractNum w:abstractNumId="3" w15:restartNumberingAfterBreak="0">
    <w:nsid w:val="75B73540"/>
    <w:multiLevelType w:val="hybridMultilevel"/>
    <w:tmpl w:val="42A42180"/>
    <w:lvl w:ilvl="0" w:tplc="04190009">
      <w:start w:val="1"/>
      <w:numFmt w:val="bullet"/>
      <w:lvlText w:val=""/>
      <w:lvlJc w:val="left"/>
      <w:pPr>
        <w:ind w:left="2204" w:hanging="360"/>
      </w:pPr>
      <w:rPr>
        <w:rFonts w:ascii="Wingdings" w:hAnsi="Wingdings"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4" w15:restartNumberingAfterBreak="0">
    <w:nsid w:val="772E642B"/>
    <w:multiLevelType w:val="multilevel"/>
    <w:tmpl w:val="352C5F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62586"/>
    <w:multiLevelType w:val="hybridMultilevel"/>
    <w:tmpl w:val="7F488108"/>
    <w:lvl w:ilvl="0" w:tplc="0419000F">
      <w:start w:val="1"/>
      <w:numFmt w:val="decimal"/>
      <w:lvlText w:val="%1."/>
      <w:lvlJc w:val="left"/>
      <w:pPr>
        <w:ind w:left="4831" w:hanging="360"/>
      </w:pPr>
      <w:rPr>
        <w:rFonts w:cs="Times New Roman"/>
      </w:rPr>
    </w:lvl>
    <w:lvl w:ilvl="1" w:tplc="04190019" w:tentative="1">
      <w:start w:val="1"/>
      <w:numFmt w:val="lowerLetter"/>
      <w:lvlText w:val="%2."/>
      <w:lvlJc w:val="left"/>
      <w:pPr>
        <w:ind w:left="5551" w:hanging="360"/>
      </w:pPr>
      <w:rPr>
        <w:rFonts w:cs="Times New Roman"/>
      </w:rPr>
    </w:lvl>
    <w:lvl w:ilvl="2" w:tplc="0419001B" w:tentative="1">
      <w:start w:val="1"/>
      <w:numFmt w:val="lowerRoman"/>
      <w:lvlText w:val="%3."/>
      <w:lvlJc w:val="right"/>
      <w:pPr>
        <w:ind w:left="6271" w:hanging="180"/>
      </w:pPr>
      <w:rPr>
        <w:rFonts w:cs="Times New Roman"/>
      </w:rPr>
    </w:lvl>
    <w:lvl w:ilvl="3" w:tplc="0419000F" w:tentative="1">
      <w:start w:val="1"/>
      <w:numFmt w:val="decimal"/>
      <w:lvlText w:val="%4."/>
      <w:lvlJc w:val="left"/>
      <w:pPr>
        <w:ind w:left="6991" w:hanging="360"/>
      </w:pPr>
      <w:rPr>
        <w:rFonts w:cs="Times New Roman"/>
      </w:rPr>
    </w:lvl>
    <w:lvl w:ilvl="4" w:tplc="04190019" w:tentative="1">
      <w:start w:val="1"/>
      <w:numFmt w:val="lowerLetter"/>
      <w:lvlText w:val="%5."/>
      <w:lvlJc w:val="left"/>
      <w:pPr>
        <w:ind w:left="7711" w:hanging="360"/>
      </w:pPr>
      <w:rPr>
        <w:rFonts w:cs="Times New Roman"/>
      </w:rPr>
    </w:lvl>
    <w:lvl w:ilvl="5" w:tplc="0419001B" w:tentative="1">
      <w:start w:val="1"/>
      <w:numFmt w:val="lowerRoman"/>
      <w:lvlText w:val="%6."/>
      <w:lvlJc w:val="right"/>
      <w:pPr>
        <w:ind w:left="8431" w:hanging="180"/>
      </w:pPr>
      <w:rPr>
        <w:rFonts w:cs="Times New Roman"/>
      </w:rPr>
    </w:lvl>
    <w:lvl w:ilvl="6" w:tplc="0419000F" w:tentative="1">
      <w:start w:val="1"/>
      <w:numFmt w:val="decimal"/>
      <w:lvlText w:val="%7."/>
      <w:lvlJc w:val="left"/>
      <w:pPr>
        <w:ind w:left="9151" w:hanging="360"/>
      </w:pPr>
      <w:rPr>
        <w:rFonts w:cs="Times New Roman"/>
      </w:rPr>
    </w:lvl>
    <w:lvl w:ilvl="7" w:tplc="04190019" w:tentative="1">
      <w:start w:val="1"/>
      <w:numFmt w:val="lowerLetter"/>
      <w:lvlText w:val="%8."/>
      <w:lvlJc w:val="left"/>
      <w:pPr>
        <w:ind w:left="9871" w:hanging="360"/>
      </w:pPr>
      <w:rPr>
        <w:rFonts w:cs="Times New Roman"/>
      </w:rPr>
    </w:lvl>
    <w:lvl w:ilvl="8" w:tplc="0419001B" w:tentative="1">
      <w:start w:val="1"/>
      <w:numFmt w:val="lowerRoman"/>
      <w:lvlText w:val="%9."/>
      <w:lvlJc w:val="right"/>
      <w:pPr>
        <w:ind w:left="10591" w:hanging="180"/>
      </w:pPr>
      <w:rPr>
        <w:rFonts w:cs="Times New Roman"/>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ena Samborska">
    <w15:presenceInfo w15:providerId="Windows Live" w15:userId="4118e388169a5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hyphenationZone w:val="425"/>
  <w:characterSpacingControl w:val="doNotCompress"/>
  <w:compat>
    <w:compatSetting w:name="compatibilityMode" w:uri="http://schemas.microsoft.com/office/word" w:val="12"/>
  </w:compat>
  <w:rsids>
    <w:rsidRoot w:val="006D69F1"/>
    <w:rsid w:val="00005CF9"/>
    <w:rsid w:val="00011577"/>
    <w:rsid w:val="00044CA9"/>
    <w:rsid w:val="000477E9"/>
    <w:rsid w:val="000654EC"/>
    <w:rsid w:val="00065552"/>
    <w:rsid w:val="000703E1"/>
    <w:rsid w:val="00073332"/>
    <w:rsid w:val="00074F23"/>
    <w:rsid w:val="00091202"/>
    <w:rsid w:val="000A1FE2"/>
    <w:rsid w:val="000D3387"/>
    <w:rsid w:val="000D6585"/>
    <w:rsid w:val="000E12BA"/>
    <w:rsid w:val="00102701"/>
    <w:rsid w:val="00105D86"/>
    <w:rsid w:val="001412E6"/>
    <w:rsid w:val="00142938"/>
    <w:rsid w:val="00156D91"/>
    <w:rsid w:val="00163928"/>
    <w:rsid w:val="00167297"/>
    <w:rsid w:val="00176289"/>
    <w:rsid w:val="001B21E2"/>
    <w:rsid w:val="001E1BF9"/>
    <w:rsid w:val="001F0AE7"/>
    <w:rsid w:val="00212C20"/>
    <w:rsid w:val="00213281"/>
    <w:rsid w:val="00213607"/>
    <w:rsid w:val="00240B4C"/>
    <w:rsid w:val="00267B2C"/>
    <w:rsid w:val="00270434"/>
    <w:rsid w:val="00275FED"/>
    <w:rsid w:val="0028160F"/>
    <w:rsid w:val="00291BF2"/>
    <w:rsid w:val="00295FD4"/>
    <w:rsid w:val="002A5E62"/>
    <w:rsid w:val="002E0A88"/>
    <w:rsid w:val="002E7C0F"/>
    <w:rsid w:val="002F2849"/>
    <w:rsid w:val="003010EA"/>
    <w:rsid w:val="00311EB7"/>
    <w:rsid w:val="00314E6E"/>
    <w:rsid w:val="0033227C"/>
    <w:rsid w:val="0034454B"/>
    <w:rsid w:val="003643AF"/>
    <w:rsid w:val="00370AC9"/>
    <w:rsid w:val="003A6CB1"/>
    <w:rsid w:val="003B0F1F"/>
    <w:rsid w:val="003F6B57"/>
    <w:rsid w:val="004011D6"/>
    <w:rsid w:val="004033DF"/>
    <w:rsid w:val="00417C30"/>
    <w:rsid w:val="0042707A"/>
    <w:rsid w:val="00436B78"/>
    <w:rsid w:val="00436F2B"/>
    <w:rsid w:val="00477AA6"/>
    <w:rsid w:val="00480117"/>
    <w:rsid w:val="00492754"/>
    <w:rsid w:val="004E1D60"/>
    <w:rsid w:val="004E423D"/>
    <w:rsid w:val="004E5541"/>
    <w:rsid w:val="004F402B"/>
    <w:rsid w:val="00510894"/>
    <w:rsid w:val="0052514F"/>
    <w:rsid w:val="00525224"/>
    <w:rsid w:val="00550D18"/>
    <w:rsid w:val="00567F63"/>
    <w:rsid w:val="005763B5"/>
    <w:rsid w:val="005D2F4B"/>
    <w:rsid w:val="006117CE"/>
    <w:rsid w:val="0062656E"/>
    <w:rsid w:val="006330D0"/>
    <w:rsid w:val="00652EC4"/>
    <w:rsid w:val="00667059"/>
    <w:rsid w:val="00672600"/>
    <w:rsid w:val="006A06C8"/>
    <w:rsid w:val="006A5A6A"/>
    <w:rsid w:val="006B3C17"/>
    <w:rsid w:val="006D3C00"/>
    <w:rsid w:val="006D4A47"/>
    <w:rsid w:val="006D69F1"/>
    <w:rsid w:val="006E0DD0"/>
    <w:rsid w:val="00701089"/>
    <w:rsid w:val="00730870"/>
    <w:rsid w:val="00744C54"/>
    <w:rsid w:val="00761EC3"/>
    <w:rsid w:val="0076657C"/>
    <w:rsid w:val="00767EF6"/>
    <w:rsid w:val="007C3677"/>
    <w:rsid w:val="007C4275"/>
    <w:rsid w:val="007C7FF9"/>
    <w:rsid w:val="007D1463"/>
    <w:rsid w:val="007F0EF2"/>
    <w:rsid w:val="00806224"/>
    <w:rsid w:val="00815FEF"/>
    <w:rsid w:val="00827509"/>
    <w:rsid w:val="00830740"/>
    <w:rsid w:val="008375E7"/>
    <w:rsid w:val="00845EE4"/>
    <w:rsid w:val="00853D89"/>
    <w:rsid w:val="00855881"/>
    <w:rsid w:val="00864561"/>
    <w:rsid w:val="00880028"/>
    <w:rsid w:val="0088164F"/>
    <w:rsid w:val="00891AF0"/>
    <w:rsid w:val="008B5082"/>
    <w:rsid w:val="008C450F"/>
    <w:rsid w:val="008D28C5"/>
    <w:rsid w:val="00900D98"/>
    <w:rsid w:val="00914B39"/>
    <w:rsid w:val="00923028"/>
    <w:rsid w:val="00930DE4"/>
    <w:rsid w:val="00946710"/>
    <w:rsid w:val="00980AF3"/>
    <w:rsid w:val="009C37EB"/>
    <w:rsid w:val="009D30DC"/>
    <w:rsid w:val="009D4BEC"/>
    <w:rsid w:val="00A071D0"/>
    <w:rsid w:val="00A22B7D"/>
    <w:rsid w:val="00A25FDF"/>
    <w:rsid w:val="00A27AD3"/>
    <w:rsid w:val="00A33F71"/>
    <w:rsid w:val="00A44297"/>
    <w:rsid w:val="00A44B62"/>
    <w:rsid w:val="00A81B0C"/>
    <w:rsid w:val="00A8462D"/>
    <w:rsid w:val="00AC1D77"/>
    <w:rsid w:val="00AC300C"/>
    <w:rsid w:val="00AD4DF9"/>
    <w:rsid w:val="00AE0107"/>
    <w:rsid w:val="00AE0B25"/>
    <w:rsid w:val="00AF7705"/>
    <w:rsid w:val="00B00A46"/>
    <w:rsid w:val="00B10BA9"/>
    <w:rsid w:val="00B24096"/>
    <w:rsid w:val="00B346B0"/>
    <w:rsid w:val="00B352CE"/>
    <w:rsid w:val="00B44175"/>
    <w:rsid w:val="00B47A17"/>
    <w:rsid w:val="00BA5810"/>
    <w:rsid w:val="00BB6DDE"/>
    <w:rsid w:val="00BD7FCD"/>
    <w:rsid w:val="00BE0DEF"/>
    <w:rsid w:val="00BF19F1"/>
    <w:rsid w:val="00C03B00"/>
    <w:rsid w:val="00C3001A"/>
    <w:rsid w:val="00C362FC"/>
    <w:rsid w:val="00C42527"/>
    <w:rsid w:val="00C44722"/>
    <w:rsid w:val="00C97092"/>
    <w:rsid w:val="00CA2219"/>
    <w:rsid w:val="00CA2751"/>
    <w:rsid w:val="00CB2AA5"/>
    <w:rsid w:val="00CD548F"/>
    <w:rsid w:val="00CD703E"/>
    <w:rsid w:val="00D012C9"/>
    <w:rsid w:val="00D20F27"/>
    <w:rsid w:val="00D424BC"/>
    <w:rsid w:val="00D536A7"/>
    <w:rsid w:val="00D90FBE"/>
    <w:rsid w:val="00D93463"/>
    <w:rsid w:val="00DA34FF"/>
    <w:rsid w:val="00DD2370"/>
    <w:rsid w:val="00E16D7D"/>
    <w:rsid w:val="00E249C9"/>
    <w:rsid w:val="00E24EA0"/>
    <w:rsid w:val="00E53485"/>
    <w:rsid w:val="00E62EA2"/>
    <w:rsid w:val="00EB32B4"/>
    <w:rsid w:val="00EC0315"/>
    <w:rsid w:val="00EC14F6"/>
    <w:rsid w:val="00ED60C0"/>
    <w:rsid w:val="00EF1F0A"/>
    <w:rsid w:val="00EF2A6A"/>
    <w:rsid w:val="00EF7C69"/>
    <w:rsid w:val="00F03946"/>
    <w:rsid w:val="00F04D90"/>
    <w:rsid w:val="00F3180C"/>
    <w:rsid w:val="00F53E3E"/>
    <w:rsid w:val="00F776C2"/>
    <w:rsid w:val="00F85409"/>
    <w:rsid w:val="00FA011A"/>
    <w:rsid w:val="00FB2198"/>
    <w:rsid w:val="00FE1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A3FBCEFA-127D-4609-BE5D-D79398F6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9F1"/>
    <w:rPr>
      <w:rFonts w:ascii="Times New Roman" w:eastAsia="Times New Roman" w:hAnsi="Times New Roman"/>
    </w:rPr>
  </w:style>
  <w:style w:type="paragraph" w:styleId="2">
    <w:name w:val="heading 2"/>
    <w:basedOn w:val="a"/>
    <w:link w:val="20"/>
    <w:uiPriority w:val="9"/>
    <w:qFormat/>
    <w:locked/>
    <w:rsid w:val="00900D98"/>
    <w:pPr>
      <w:spacing w:before="100" w:beforeAutospacing="1" w:after="100" w:afterAutospacing="1"/>
      <w:outlineLvl w:val="1"/>
    </w:pPr>
    <w:rPr>
      <w:b/>
      <w:bCs/>
      <w:sz w:val="36"/>
      <w:szCs w:val="36"/>
    </w:rPr>
  </w:style>
  <w:style w:type="paragraph" w:styleId="3">
    <w:name w:val="heading 3"/>
    <w:basedOn w:val="a"/>
    <w:next w:val="a"/>
    <w:link w:val="30"/>
    <w:semiHidden/>
    <w:unhideWhenUsed/>
    <w:qFormat/>
    <w:locked/>
    <w:rsid w:val="00F3180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nhideWhenUsed/>
    <w:qFormat/>
    <w:locked/>
    <w:rsid w:val="00767EF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6D69F1"/>
    <w:rPr>
      <w:rFonts w:cs="Times New Roman"/>
      <w:i/>
      <w:iCs/>
    </w:rPr>
  </w:style>
  <w:style w:type="character" w:styleId="a4">
    <w:name w:val="Hyperlink"/>
    <w:uiPriority w:val="99"/>
    <w:rsid w:val="006D69F1"/>
    <w:rPr>
      <w:rFonts w:cs="Times New Roman"/>
      <w:color w:val="0000FF"/>
      <w:u w:val="single"/>
    </w:rPr>
  </w:style>
  <w:style w:type="character" w:customStyle="1" w:styleId="hps">
    <w:name w:val="hps"/>
    <w:uiPriority w:val="99"/>
    <w:rsid w:val="006D69F1"/>
    <w:rPr>
      <w:rFonts w:cs="Times New Roman"/>
    </w:rPr>
  </w:style>
  <w:style w:type="character" w:customStyle="1" w:styleId="st">
    <w:name w:val="st"/>
    <w:uiPriority w:val="99"/>
    <w:rsid w:val="006D69F1"/>
    <w:rPr>
      <w:rFonts w:cs="Times New Roman"/>
    </w:rPr>
  </w:style>
  <w:style w:type="character" w:customStyle="1" w:styleId="xfmc4">
    <w:name w:val="xfmc4"/>
    <w:uiPriority w:val="99"/>
    <w:rsid w:val="006D69F1"/>
  </w:style>
  <w:style w:type="paragraph" w:styleId="a5">
    <w:name w:val="Balloon Text"/>
    <w:basedOn w:val="a"/>
    <w:link w:val="a6"/>
    <w:uiPriority w:val="99"/>
    <w:semiHidden/>
    <w:rsid w:val="006D69F1"/>
    <w:rPr>
      <w:rFonts w:ascii="Tahoma" w:hAnsi="Tahoma" w:cs="Tahoma"/>
      <w:sz w:val="16"/>
      <w:szCs w:val="16"/>
    </w:rPr>
  </w:style>
  <w:style w:type="character" w:customStyle="1" w:styleId="a6">
    <w:name w:val="Текст выноски Знак"/>
    <w:link w:val="a5"/>
    <w:uiPriority w:val="99"/>
    <w:semiHidden/>
    <w:locked/>
    <w:rsid w:val="006D69F1"/>
    <w:rPr>
      <w:rFonts w:ascii="Tahoma" w:hAnsi="Tahoma" w:cs="Tahoma"/>
      <w:sz w:val="16"/>
      <w:szCs w:val="16"/>
      <w:lang w:eastAsia="ru-RU"/>
    </w:rPr>
  </w:style>
  <w:style w:type="character" w:customStyle="1" w:styleId="21">
    <w:name w:val="Основний текст (2)_"/>
    <w:link w:val="22"/>
    <w:uiPriority w:val="99"/>
    <w:locked/>
    <w:rsid w:val="00BA5810"/>
    <w:rPr>
      <w:rFonts w:cs="Times New Roman"/>
      <w:spacing w:val="20"/>
      <w:sz w:val="26"/>
      <w:szCs w:val="26"/>
      <w:shd w:val="clear" w:color="auto" w:fill="FFFFFF"/>
    </w:rPr>
  </w:style>
  <w:style w:type="paragraph" w:customStyle="1" w:styleId="22">
    <w:name w:val="Основний текст (2)"/>
    <w:basedOn w:val="a"/>
    <w:link w:val="21"/>
    <w:uiPriority w:val="99"/>
    <w:rsid w:val="00BA5810"/>
    <w:pPr>
      <w:widowControl w:val="0"/>
      <w:shd w:val="clear" w:color="auto" w:fill="FFFFFF"/>
      <w:spacing w:after="300" w:line="312" w:lineRule="exact"/>
      <w:jc w:val="right"/>
    </w:pPr>
    <w:rPr>
      <w:rFonts w:ascii="Calibri" w:eastAsia="Calibri" w:hAnsi="Calibri"/>
      <w:spacing w:val="20"/>
      <w:sz w:val="26"/>
      <w:szCs w:val="26"/>
      <w:lang w:eastAsia="en-US"/>
    </w:rPr>
  </w:style>
  <w:style w:type="paragraph" w:styleId="a7">
    <w:name w:val="List Paragraph"/>
    <w:basedOn w:val="a"/>
    <w:uiPriority w:val="34"/>
    <w:qFormat/>
    <w:rsid w:val="00BA5810"/>
    <w:pPr>
      <w:ind w:left="720"/>
      <w:contextualSpacing/>
    </w:pPr>
  </w:style>
  <w:style w:type="paragraph" w:styleId="a8">
    <w:name w:val="Body Text"/>
    <w:basedOn w:val="a"/>
    <w:link w:val="a9"/>
    <w:uiPriority w:val="99"/>
    <w:rsid w:val="00073332"/>
    <w:pPr>
      <w:spacing w:line="360" w:lineRule="auto"/>
    </w:pPr>
    <w:rPr>
      <w:sz w:val="24"/>
      <w:szCs w:val="24"/>
    </w:rPr>
  </w:style>
  <w:style w:type="character" w:customStyle="1" w:styleId="a9">
    <w:name w:val="Основной текст Знак"/>
    <w:link w:val="a8"/>
    <w:uiPriority w:val="99"/>
    <w:locked/>
    <w:rsid w:val="00073332"/>
    <w:rPr>
      <w:rFonts w:ascii="Times New Roman" w:hAnsi="Times New Roman" w:cs="Times New Roman"/>
      <w:sz w:val="24"/>
      <w:szCs w:val="24"/>
    </w:rPr>
  </w:style>
  <w:style w:type="paragraph" w:styleId="aa">
    <w:name w:val="Normal (Web)"/>
    <w:basedOn w:val="a"/>
    <w:uiPriority w:val="99"/>
    <w:rsid w:val="00EF1F0A"/>
    <w:pPr>
      <w:spacing w:before="100" w:beforeAutospacing="1" w:after="100" w:afterAutospacing="1"/>
    </w:pPr>
    <w:rPr>
      <w:sz w:val="24"/>
      <w:szCs w:val="24"/>
    </w:rPr>
  </w:style>
  <w:style w:type="paragraph" w:customStyle="1" w:styleId="Default">
    <w:name w:val="Default"/>
    <w:uiPriority w:val="99"/>
    <w:rsid w:val="004F402B"/>
    <w:pPr>
      <w:autoSpaceDE w:val="0"/>
      <w:autoSpaceDN w:val="0"/>
      <w:adjustRightInd w:val="0"/>
    </w:pPr>
    <w:rPr>
      <w:rFonts w:ascii="Times New Roman" w:hAnsi="Times New Roman"/>
      <w:color w:val="000000"/>
      <w:sz w:val="24"/>
      <w:szCs w:val="24"/>
      <w:lang w:eastAsia="en-US"/>
    </w:rPr>
  </w:style>
  <w:style w:type="character" w:styleId="ab">
    <w:name w:val="Strong"/>
    <w:uiPriority w:val="99"/>
    <w:qFormat/>
    <w:rsid w:val="00864561"/>
    <w:rPr>
      <w:rFonts w:cs="Times New Roman"/>
      <w:b/>
      <w:bCs/>
    </w:rPr>
  </w:style>
  <w:style w:type="character" w:styleId="ac">
    <w:name w:val="annotation reference"/>
    <w:uiPriority w:val="99"/>
    <w:semiHidden/>
    <w:rsid w:val="00806224"/>
    <w:rPr>
      <w:rFonts w:cs="Times New Roman"/>
      <w:sz w:val="16"/>
      <w:szCs w:val="16"/>
    </w:rPr>
  </w:style>
  <w:style w:type="paragraph" w:styleId="ad">
    <w:name w:val="annotation text"/>
    <w:basedOn w:val="a"/>
    <w:link w:val="ae"/>
    <w:uiPriority w:val="99"/>
    <w:semiHidden/>
    <w:rsid w:val="00806224"/>
  </w:style>
  <w:style w:type="character" w:customStyle="1" w:styleId="ae">
    <w:name w:val="Текст примечания Знак"/>
    <w:link w:val="ad"/>
    <w:uiPriority w:val="99"/>
    <w:semiHidden/>
    <w:locked/>
    <w:rsid w:val="00806224"/>
    <w:rPr>
      <w:rFonts w:ascii="Times New Roman" w:hAnsi="Times New Roman" w:cs="Times New Roman"/>
      <w:sz w:val="20"/>
      <w:szCs w:val="20"/>
      <w:lang w:eastAsia="ru-RU"/>
    </w:rPr>
  </w:style>
  <w:style w:type="paragraph" w:styleId="af">
    <w:name w:val="annotation subject"/>
    <w:basedOn w:val="ad"/>
    <w:next w:val="ad"/>
    <w:link w:val="af0"/>
    <w:uiPriority w:val="99"/>
    <w:semiHidden/>
    <w:rsid w:val="00806224"/>
    <w:rPr>
      <w:b/>
      <w:bCs/>
    </w:rPr>
  </w:style>
  <w:style w:type="character" w:customStyle="1" w:styleId="af0">
    <w:name w:val="Тема примечания Знак"/>
    <w:link w:val="af"/>
    <w:uiPriority w:val="99"/>
    <w:semiHidden/>
    <w:locked/>
    <w:rsid w:val="00806224"/>
    <w:rPr>
      <w:rFonts w:ascii="Times New Roman" w:hAnsi="Times New Roman" w:cs="Times New Roman"/>
      <w:b/>
      <w:bCs/>
      <w:sz w:val="20"/>
      <w:szCs w:val="20"/>
      <w:lang w:eastAsia="ru-RU"/>
    </w:rPr>
  </w:style>
  <w:style w:type="character" w:customStyle="1" w:styleId="1">
    <w:name w:val="Неразрешенное упоминание1"/>
    <w:uiPriority w:val="99"/>
    <w:semiHidden/>
    <w:rsid w:val="003B0F1F"/>
    <w:rPr>
      <w:rFonts w:cs="Times New Roman"/>
      <w:color w:val="605E5C"/>
      <w:shd w:val="clear" w:color="auto" w:fill="E1DFDD"/>
    </w:rPr>
  </w:style>
  <w:style w:type="character" w:customStyle="1" w:styleId="20">
    <w:name w:val="Заголовок 2 Знак"/>
    <w:basedOn w:val="a0"/>
    <w:link w:val="2"/>
    <w:uiPriority w:val="9"/>
    <w:rsid w:val="00900D98"/>
    <w:rPr>
      <w:rFonts w:ascii="Times New Roman" w:eastAsia="Times New Roman" w:hAnsi="Times New Roman"/>
      <w:b/>
      <w:bCs/>
      <w:sz w:val="36"/>
      <w:szCs w:val="36"/>
    </w:rPr>
  </w:style>
  <w:style w:type="character" w:customStyle="1" w:styleId="30">
    <w:name w:val="Заголовок 3 Знак"/>
    <w:basedOn w:val="a0"/>
    <w:link w:val="3"/>
    <w:semiHidden/>
    <w:rsid w:val="00F3180C"/>
    <w:rPr>
      <w:rFonts w:asciiTheme="majorHAnsi" w:eastAsiaTheme="majorEastAsia" w:hAnsiTheme="majorHAnsi" w:cstheme="majorBidi"/>
      <w:color w:val="243F60" w:themeColor="accent1" w:themeShade="7F"/>
      <w:sz w:val="24"/>
      <w:szCs w:val="24"/>
    </w:rPr>
  </w:style>
  <w:style w:type="character" w:customStyle="1" w:styleId="gd">
    <w:name w:val="gd"/>
    <w:basedOn w:val="a0"/>
    <w:rsid w:val="00F3180C"/>
  </w:style>
  <w:style w:type="character" w:customStyle="1" w:styleId="50">
    <w:name w:val="Заголовок 5 Знак"/>
    <w:basedOn w:val="a0"/>
    <w:link w:val="5"/>
    <w:rsid w:val="00767EF6"/>
    <w:rPr>
      <w:rFonts w:asciiTheme="majorHAnsi" w:eastAsiaTheme="majorEastAsia" w:hAnsiTheme="majorHAnsi" w:cstheme="majorBidi"/>
      <w:color w:val="243F60" w:themeColor="accent1" w:themeShade="7F"/>
    </w:rPr>
  </w:style>
  <w:style w:type="character" w:styleId="af1">
    <w:name w:val="FollowedHyperlink"/>
    <w:basedOn w:val="a0"/>
    <w:uiPriority w:val="99"/>
    <w:semiHidden/>
    <w:unhideWhenUsed/>
    <w:rsid w:val="000D65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628829">
      <w:bodyDiv w:val="1"/>
      <w:marLeft w:val="0"/>
      <w:marRight w:val="0"/>
      <w:marTop w:val="0"/>
      <w:marBottom w:val="0"/>
      <w:divBdr>
        <w:top w:val="none" w:sz="0" w:space="0" w:color="auto"/>
        <w:left w:val="none" w:sz="0" w:space="0" w:color="auto"/>
        <w:bottom w:val="none" w:sz="0" w:space="0" w:color="auto"/>
        <w:right w:val="none" w:sz="0" w:space="0" w:color="auto"/>
      </w:divBdr>
    </w:div>
    <w:div w:id="792870824">
      <w:bodyDiv w:val="1"/>
      <w:marLeft w:val="0"/>
      <w:marRight w:val="0"/>
      <w:marTop w:val="0"/>
      <w:marBottom w:val="0"/>
      <w:divBdr>
        <w:top w:val="none" w:sz="0" w:space="0" w:color="auto"/>
        <w:left w:val="none" w:sz="0" w:space="0" w:color="auto"/>
        <w:bottom w:val="none" w:sz="0" w:space="0" w:color="auto"/>
        <w:right w:val="none" w:sz="0" w:space="0" w:color="auto"/>
      </w:divBdr>
    </w:div>
    <w:div w:id="1138764841">
      <w:marLeft w:val="0"/>
      <w:marRight w:val="0"/>
      <w:marTop w:val="0"/>
      <w:marBottom w:val="0"/>
      <w:divBdr>
        <w:top w:val="none" w:sz="0" w:space="0" w:color="auto"/>
        <w:left w:val="none" w:sz="0" w:space="0" w:color="auto"/>
        <w:bottom w:val="none" w:sz="0" w:space="0" w:color="auto"/>
        <w:right w:val="none" w:sz="0" w:space="0" w:color="auto"/>
      </w:divBdr>
    </w:div>
    <w:div w:id="1138764842">
      <w:marLeft w:val="0"/>
      <w:marRight w:val="0"/>
      <w:marTop w:val="0"/>
      <w:marBottom w:val="0"/>
      <w:divBdr>
        <w:top w:val="none" w:sz="0" w:space="0" w:color="auto"/>
        <w:left w:val="none" w:sz="0" w:space="0" w:color="auto"/>
        <w:bottom w:val="none" w:sz="0" w:space="0" w:color="auto"/>
        <w:right w:val="none" w:sz="0" w:space="0" w:color="auto"/>
      </w:divBdr>
    </w:div>
    <w:div w:id="1138764843">
      <w:marLeft w:val="0"/>
      <w:marRight w:val="0"/>
      <w:marTop w:val="0"/>
      <w:marBottom w:val="0"/>
      <w:divBdr>
        <w:top w:val="none" w:sz="0" w:space="0" w:color="auto"/>
        <w:left w:val="none" w:sz="0" w:space="0" w:color="auto"/>
        <w:bottom w:val="none" w:sz="0" w:space="0" w:color="auto"/>
        <w:right w:val="none" w:sz="0" w:space="0" w:color="auto"/>
      </w:divBdr>
    </w:div>
    <w:div w:id="1461264730">
      <w:bodyDiv w:val="1"/>
      <w:marLeft w:val="0"/>
      <w:marRight w:val="0"/>
      <w:marTop w:val="0"/>
      <w:marBottom w:val="0"/>
      <w:divBdr>
        <w:top w:val="none" w:sz="0" w:space="0" w:color="auto"/>
        <w:left w:val="none" w:sz="0" w:space="0" w:color="auto"/>
        <w:bottom w:val="none" w:sz="0" w:space="0" w:color="auto"/>
        <w:right w:val="none" w:sz="0" w:space="0" w:color="auto"/>
      </w:divBdr>
    </w:div>
    <w:div w:id="1788159445">
      <w:bodyDiv w:val="1"/>
      <w:marLeft w:val="0"/>
      <w:marRight w:val="0"/>
      <w:marTop w:val="0"/>
      <w:marBottom w:val="0"/>
      <w:divBdr>
        <w:top w:val="none" w:sz="0" w:space="0" w:color="auto"/>
        <w:left w:val="none" w:sz="0" w:space="0" w:color="auto"/>
        <w:bottom w:val="none" w:sz="0" w:space="0" w:color="auto"/>
        <w:right w:val="none" w:sz="0" w:space="0" w:color="auto"/>
      </w:divBdr>
      <w:divsChild>
        <w:div w:id="280956976">
          <w:marLeft w:val="0"/>
          <w:marRight w:val="0"/>
          <w:marTop w:val="0"/>
          <w:marBottom w:val="0"/>
          <w:divBdr>
            <w:top w:val="none" w:sz="0" w:space="0" w:color="auto"/>
            <w:left w:val="none" w:sz="0" w:space="0" w:color="auto"/>
            <w:bottom w:val="none" w:sz="0" w:space="0" w:color="auto"/>
            <w:right w:val="none" w:sz="0" w:space="0" w:color="auto"/>
          </w:divBdr>
        </w:div>
        <w:div w:id="326060536">
          <w:marLeft w:val="0"/>
          <w:marRight w:val="0"/>
          <w:marTop w:val="0"/>
          <w:marBottom w:val="0"/>
          <w:divBdr>
            <w:top w:val="none" w:sz="0" w:space="0" w:color="auto"/>
            <w:left w:val="none" w:sz="0" w:space="0" w:color="auto"/>
            <w:bottom w:val="none" w:sz="0" w:space="0" w:color="auto"/>
            <w:right w:val="none" w:sz="0" w:space="0" w:color="auto"/>
          </w:divBdr>
        </w:div>
        <w:div w:id="1584100350">
          <w:marLeft w:val="0"/>
          <w:marRight w:val="0"/>
          <w:marTop w:val="0"/>
          <w:marBottom w:val="0"/>
          <w:divBdr>
            <w:top w:val="none" w:sz="0" w:space="0" w:color="auto"/>
            <w:left w:val="none" w:sz="0" w:space="0" w:color="auto"/>
            <w:bottom w:val="none" w:sz="0" w:space="0" w:color="auto"/>
            <w:right w:val="none" w:sz="0" w:space="0" w:color="auto"/>
          </w:divBdr>
        </w:div>
        <w:div w:id="2113890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1569</Words>
  <Characters>8944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Irena Samborska</cp:lastModifiedBy>
  <cp:revision>2</cp:revision>
  <dcterms:created xsi:type="dcterms:W3CDTF">2022-07-01T15:41:00Z</dcterms:created>
  <dcterms:modified xsi:type="dcterms:W3CDTF">2022-07-01T15:41:00Z</dcterms:modified>
</cp:coreProperties>
</file>